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FB24" w14:textId="77777777" w:rsidR="00D2127D" w:rsidRDefault="00D2127D" w:rsidP="00D2127D">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31706B">
        <w:rPr>
          <w:rFonts w:cs="Times New Roman"/>
          <w:b/>
          <w:sz w:val="32"/>
          <w:szCs w:val="32"/>
        </w:rPr>
        <w:t xml:space="preserve">Viering PCB Brugge </w:t>
      </w:r>
      <w:r>
        <w:rPr>
          <w:rFonts w:cs="Times New Roman"/>
          <w:b/>
          <w:sz w:val="32"/>
          <w:szCs w:val="32"/>
        </w:rPr>
        <w:t xml:space="preserve">2-3 augustus </w:t>
      </w:r>
      <w:r w:rsidRPr="0031706B">
        <w:rPr>
          <w:rFonts w:cs="Times New Roman"/>
          <w:b/>
          <w:sz w:val="32"/>
          <w:szCs w:val="32"/>
        </w:rPr>
        <w:t>202</w:t>
      </w:r>
      <w:r>
        <w:rPr>
          <w:rFonts w:cs="Times New Roman"/>
          <w:b/>
          <w:sz w:val="32"/>
          <w:szCs w:val="32"/>
        </w:rPr>
        <w:t>5</w:t>
      </w:r>
    </w:p>
    <w:p w14:paraId="49275783" w14:textId="77777777" w:rsidR="00D2127D" w:rsidRDefault="00D2127D" w:rsidP="00D2127D">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 xml:space="preserve">‘Over hoop. En over een God die altijd op zoek is </w:t>
      </w:r>
    </w:p>
    <w:p w14:paraId="055528B7" w14:textId="77777777" w:rsidR="00D2127D" w:rsidRPr="0031706B" w:rsidRDefault="00D2127D" w:rsidP="00D2127D">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naar wie en wat verloren lijkt…’</w:t>
      </w:r>
    </w:p>
    <w:p w14:paraId="2F07AC14" w14:textId="77777777" w:rsidR="00D2127D" w:rsidRDefault="00D2127D" w:rsidP="00D2127D">
      <w:pPr>
        <w:pBdr>
          <w:bottom w:val="single" w:sz="4" w:space="1" w:color="auto"/>
        </w:pBdr>
        <w:jc w:val="center"/>
        <w:rPr>
          <w:rFonts w:cstheme="minorHAnsi"/>
          <w:b/>
          <w:bCs/>
          <w:sz w:val="28"/>
          <w:szCs w:val="28"/>
        </w:rPr>
      </w:pPr>
    </w:p>
    <w:p w14:paraId="54614C90" w14:textId="77777777" w:rsidR="00D2127D" w:rsidRPr="002C19A3" w:rsidRDefault="00D2127D" w:rsidP="00D2127D">
      <w:pPr>
        <w:pBdr>
          <w:bottom w:val="single" w:sz="4" w:space="1" w:color="auto"/>
        </w:pBdr>
        <w:jc w:val="center"/>
        <w:rPr>
          <w:rFonts w:cstheme="minorHAnsi"/>
          <w:b/>
          <w:bCs/>
          <w:sz w:val="28"/>
          <w:szCs w:val="28"/>
        </w:rPr>
      </w:pPr>
      <w:r w:rsidRPr="002C19A3">
        <w:rPr>
          <w:rFonts w:cstheme="minorHAnsi"/>
          <w:b/>
          <w:bCs/>
          <w:sz w:val="28"/>
          <w:szCs w:val="28"/>
        </w:rPr>
        <w:t>welkom &amp; begroeting</w:t>
      </w:r>
    </w:p>
    <w:p w14:paraId="33C30D3A" w14:textId="77777777" w:rsidR="00D2127D" w:rsidRDefault="00D2127D" w:rsidP="00D2127D">
      <w:pPr>
        <w:pStyle w:val="Geenafstand"/>
        <w:rPr>
          <w:sz w:val="28"/>
          <w:szCs w:val="28"/>
        </w:rPr>
        <w:sectPr w:rsidR="00D2127D" w:rsidSect="00D2127D">
          <w:footerReference w:type="default" r:id="rId4"/>
          <w:pgSz w:w="11906" w:h="16838"/>
          <w:pgMar w:top="1417" w:right="1417" w:bottom="709" w:left="1417" w:header="708" w:footer="708" w:gutter="0"/>
          <w:cols w:space="708"/>
          <w:docGrid w:linePitch="360"/>
        </w:sectPr>
      </w:pPr>
    </w:p>
    <w:p w14:paraId="5CDF2689" w14:textId="77777777" w:rsidR="00D2127D" w:rsidRDefault="00D2127D" w:rsidP="00D2127D">
      <w:pPr>
        <w:spacing w:after="0" w:line="240" w:lineRule="auto"/>
        <w:rPr>
          <w:rFonts w:cstheme="minorHAnsi"/>
          <w:sz w:val="26"/>
          <w:szCs w:val="26"/>
          <w:lang w:val="nl-NL"/>
        </w:rPr>
      </w:pPr>
    </w:p>
    <w:p w14:paraId="77D64602" w14:textId="77777777" w:rsidR="00D2127D" w:rsidRDefault="00D2127D" w:rsidP="00D2127D">
      <w:pPr>
        <w:spacing w:after="120" w:line="240" w:lineRule="auto"/>
        <w:jc w:val="center"/>
        <w:rPr>
          <w:rFonts w:cstheme="minorHAnsi"/>
          <w:b/>
          <w:sz w:val="36"/>
          <w:szCs w:val="36"/>
          <w:lang w:val="nl-NL" w:eastAsia="en-GB"/>
        </w:rPr>
        <w:sectPr w:rsidR="00D2127D" w:rsidSect="00D2127D">
          <w:type w:val="continuous"/>
          <w:pgSz w:w="11906" w:h="16838"/>
          <w:pgMar w:top="1417" w:right="1417" w:bottom="1417" w:left="1417" w:header="708" w:footer="708" w:gutter="0"/>
          <w:cols w:num="2" w:space="708"/>
          <w:docGrid w:linePitch="360"/>
        </w:sectPr>
      </w:pPr>
    </w:p>
    <w:p w14:paraId="7248BEAC" w14:textId="77777777" w:rsidR="00D2127D" w:rsidRDefault="00D2127D" w:rsidP="00D2127D">
      <w:pPr>
        <w:autoSpaceDE w:val="0"/>
        <w:autoSpaceDN w:val="0"/>
        <w:adjustRightInd w:val="0"/>
        <w:spacing w:after="0" w:line="240" w:lineRule="auto"/>
        <w:rPr>
          <w:rFonts w:cstheme="minorHAnsi"/>
          <w:sz w:val="26"/>
          <w:szCs w:val="26"/>
          <w:lang w:val="nl-NL"/>
        </w:rPr>
      </w:pPr>
      <w:r w:rsidRPr="00685820">
        <w:rPr>
          <w:rFonts w:cstheme="minorHAnsi"/>
          <w:sz w:val="26"/>
          <w:szCs w:val="26"/>
          <w:lang w:val="nl-NL"/>
        </w:rPr>
        <w:t xml:space="preserve">Een hartelijk welkom aan jullie </w:t>
      </w:r>
      <w:r>
        <w:rPr>
          <w:rFonts w:cstheme="minorHAnsi"/>
          <w:sz w:val="26"/>
          <w:szCs w:val="26"/>
          <w:lang w:val="nl-NL"/>
        </w:rPr>
        <w:t>allen.</w:t>
      </w:r>
    </w:p>
    <w:p w14:paraId="6BC7C7BD" w14:textId="77777777" w:rsidR="00D2127D" w:rsidRDefault="00D2127D" w:rsidP="00D2127D">
      <w:pPr>
        <w:spacing w:after="0" w:line="240" w:lineRule="auto"/>
        <w:textAlignment w:val="baseline"/>
        <w:rPr>
          <w:rFonts w:eastAsia="Times New Roman" w:cstheme="minorHAnsi"/>
          <w:color w:val="333333"/>
          <w:sz w:val="28"/>
          <w:szCs w:val="28"/>
          <w:lang w:eastAsia="nl-BE"/>
        </w:rPr>
      </w:pPr>
      <w:r w:rsidRPr="000A7804">
        <w:rPr>
          <w:rFonts w:eastAsia="Times New Roman" w:cstheme="minorHAnsi"/>
          <w:color w:val="333333"/>
          <w:sz w:val="28"/>
          <w:szCs w:val="28"/>
          <w:lang w:eastAsia="nl-BE"/>
        </w:rPr>
        <w:t>Laten we gedurende dit uurtje even tot rust komen</w:t>
      </w:r>
      <w:r w:rsidRPr="000A7804">
        <w:rPr>
          <w:rFonts w:eastAsia="Times New Roman" w:cstheme="minorHAnsi"/>
          <w:color w:val="333333"/>
          <w:sz w:val="28"/>
          <w:szCs w:val="28"/>
          <w:lang w:eastAsia="nl-BE"/>
        </w:rPr>
        <w:br/>
      </w:r>
      <w:r>
        <w:rPr>
          <w:rFonts w:eastAsia="Times New Roman" w:cstheme="minorHAnsi"/>
          <w:color w:val="333333"/>
          <w:sz w:val="28"/>
          <w:szCs w:val="28"/>
          <w:lang w:eastAsia="nl-BE"/>
        </w:rPr>
        <w:t xml:space="preserve">en </w:t>
      </w:r>
      <w:r w:rsidRPr="000A7804">
        <w:rPr>
          <w:rFonts w:eastAsia="Times New Roman" w:cstheme="minorHAnsi"/>
          <w:color w:val="333333"/>
          <w:sz w:val="28"/>
          <w:szCs w:val="28"/>
          <w:lang w:eastAsia="nl-BE"/>
        </w:rPr>
        <w:t xml:space="preserve">steun en sterkte </w:t>
      </w:r>
      <w:r>
        <w:rPr>
          <w:rFonts w:eastAsia="Times New Roman" w:cstheme="minorHAnsi"/>
          <w:color w:val="333333"/>
          <w:sz w:val="28"/>
          <w:szCs w:val="28"/>
          <w:lang w:eastAsia="nl-BE"/>
        </w:rPr>
        <w:t xml:space="preserve">proberen te </w:t>
      </w:r>
      <w:r w:rsidRPr="000A7804">
        <w:rPr>
          <w:rFonts w:eastAsia="Times New Roman" w:cstheme="minorHAnsi"/>
          <w:color w:val="333333"/>
          <w:sz w:val="28"/>
          <w:szCs w:val="28"/>
          <w:lang w:eastAsia="nl-BE"/>
        </w:rPr>
        <w:t xml:space="preserve">vinden </w:t>
      </w:r>
    </w:p>
    <w:p w14:paraId="6A469638" w14:textId="77777777" w:rsidR="00D2127D" w:rsidRPr="000A7804" w:rsidRDefault="00D2127D" w:rsidP="00D2127D">
      <w:pPr>
        <w:spacing w:after="0" w:line="240" w:lineRule="auto"/>
        <w:textAlignment w:val="baseline"/>
        <w:rPr>
          <w:rFonts w:eastAsia="Times New Roman" w:cstheme="minorHAnsi"/>
          <w:color w:val="333333"/>
          <w:sz w:val="28"/>
          <w:szCs w:val="28"/>
          <w:lang w:val="en-GB" w:eastAsia="nl-BE"/>
        </w:rPr>
      </w:pPr>
      <w:r>
        <w:rPr>
          <w:rFonts w:eastAsia="Times New Roman" w:cstheme="minorHAnsi"/>
          <w:color w:val="333333"/>
          <w:sz w:val="28"/>
          <w:szCs w:val="28"/>
          <w:lang w:eastAsia="nl-BE"/>
        </w:rPr>
        <w:t xml:space="preserve">Bij elkaar en </w:t>
      </w:r>
      <w:r w:rsidRPr="000A7804">
        <w:rPr>
          <w:rFonts w:eastAsia="Times New Roman" w:cstheme="minorHAnsi"/>
          <w:color w:val="333333"/>
          <w:sz w:val="28"/>
          <w:szCs w:val="28"/>
          <w:lang w:eastAsia="nl-BE"/>
        </w:rPr>
        <w:t>in Gods nabijheid:</w:t>
      </w:r>
      <w:r w:rsidRPr="000A7804">
        <w:rPr>
          <w:rFonts w:eastAsia="Times New Roman" w:cstheme="minorHAnsi"/>
          <w:color w:val="333333"/>
          <w:sz w:val="28"/>
          <w:szCs w:val="28"/>
          <w:lang w:eastAsia="nl-BE"/>
        </w:rPr>
        <w:br/>
        <w:t xml:space="preserve">in de </w:t>
      </w:r>
      <w:r>
        <w:rPr>
          <w:rFonts w:eastAsia="Times New Roman" w:cstheme="minorHAnsi"/>
          <w:color w:val="333333"/>
          <w:sz w:val="28"/>
          <w:szCs w:val="28"/>
          <w:lang w:eastAsia="nl-BE"/>
        </w:rPr>
        <w:t>N</w:t>
      </w:r>
      <w:r w:rsidRPr="000A7804">
        <w:rPr>
          <w:rFonts w:eastAsia="Times New Roman" w:cstheme="minorHAnsi"/>
          <w:color w:val="333333"/>
          <w:sz w:val="28"/>
          <w:szCs w:val="28"/>
          <w:lang w:eastAsia="nl-BE"/>
        </w:rPr>
        <w:t xml:space="preserve">aam + van de Vader, de Zoon en de H. Geest. </w:t>
      </w:r>
      <w:r w:rsidRPr="000A7804">
        <w:rPr>
          <w:rFonts w:eastAsia="Times New Roman" w:cstheme="minorHAnsi"/>
          <w:color w:val="333333"/>
          <w:sz w:val="28"/>
          <w:szCs w:val="28"/>
          <w:lang w:val="en-GB" w:eastAsia="nl-BE"/>
        </w:rPr>
        <w:t>Amen.</w:t>
      </w:r>
    </w:p>
    <w:p w14:paraId="30FDC639" w14:textId="77777777" w:rsidR="00D2127D" w:rsidRPr="00D76063" w:rsidRDefault="00D2127D" w:rsidP="00D2127D">
      <w:pPr>
        <w:spacing w:after="0" w:line="240" w:lineRule="auto"/>
        <w:rPr>
          <w:sz w:val="26"/>
          <w:szCs w:val="26"/>
        </w:rPr>
      </w:pPr>
      <w:r w:rsidRPr="00685820">
        <w:rPr>
          <w:rFonts w:cstheme="minorHAnsi"/>
          <w:sz w:val="26"/>
          <w:szCs w:val="26"/>
          <w:lang w:val="nl-NL"/>
        </w:rPr>
        <w:br/>
      </w:r>
      <w:proofErr w:type="spellStart"/>
      <w:r w:rsidRPr="00D76063">
        <w:rPr>
          <w:sz w:val="26"/>
          <w:szCs w:val="26"/>
        </w:rPr>
        <w:t>Bienvenue</w:t>
      </w:r>
      <w:proofErr w:type="spellEnd"/>
      <w:r w:rsidRPr="00D76063">
        <w:rPr>
          <w:sz w:val="26"/>
          <w:szCs w:val="26"/>
        </w:rPr>
        <w:t xml:space="preserve"> à </w:t>
      </w:r>
      <w:proofErr w:type="spellStart"/>
      <w:r>
        <w:rPr>
          <w:sz w:val="26"/>
          <w:szCs w:val="26"/>
        </w:rPr>
        <w:t>vous</w:t>
      </w:r>
      <w:proofErr w:type="spellEnd"/>
      <w:r>
        <w:rPr>
          <w:sz w:val="26"/>
          <w:szCs w:val="26"/>
        </w:rPr>
        <w:t xml:space="preserve"> </w:t>
      </w:r>
      <w:proofErr w:type="spellStart"/>
      <w:r w:rsidRPr="00D76063">
        <w:rPr>
          <w:sz w:val="26"/>
          <w:szCs w:val="26"/>
        </w:rPr>
        <w:t>tous</w:t>
      </w:r>
      <w:proofErr w:type="spellEnd"/>
      <w:r w:rsidRPr="00D76063">
        <w:rPr>
          <w:sz w:val="26"/>
          <w:szCs w:val="26"/>
        </w:rPr>
        <w:t>.</w:t>
      </w:r>
    </w:p>
    <w:p w14:paraId="12AA576B" w14:textId="77777777" w:rsidR="00D2127D" w:rsidRPr="00D76063" w:rsidRDefault="00D2127D" w:rsidP="00D2127D">
      <w:pPr>
        <w:spacing w:after="0" w:line="240" w:lineRule="auto"/>
        <w:rPr>
          <w:sz w:val="26"/>
          <w:szCs w:val="26"/>
        </w:rPr>
      </w:pPr>
      <w:proofErr w:type="spellStart"/>
      <w:r w:rsidRPr="00D76063">
        <w:rPr>
          <w:sz w:val="26"/>
          <w:szCs w:val="26"/>
        </w:rPr>
        <w:t>Prenons</w:t>
      </w:r>
      <w:proofErr w:type="spellEnd"/>
      <w:r w:rsidRPr="00D76063">
        <w:rPr>
          <w:sz w:val="26"/>
          <w:szCs w:val="26"/>
        </w:rPr>
        <w:t xml:space="preserve"> </w:t>
      </w:r>
      <w:proofErr w:type="spellStart"/>
      <w:r w:rsidRPr="00D76063">
        <w:rPr>
          <w:sz w:val="26"/>
          <w:szCs w:val="26"/>
        </w:rPr>
        <w:t>le</w:t>
      </w:r>
      <w:proofErr w:type="spellEnd"/>
      <w:r w:rsidRPr="00D76063">
        <w:rPr>
          <w:sz w:val="26"/>
          <w:szCs w:val="26"/>
        </w:rPr>
        <w:t xml:space="preserve"> </w:t>
      </w:r>
      <w:proofErr w:type="spellStart"/>
      <w:r w:rsidRPr="00D76063">
        <w:rPr>
          <w:sz w:val="26"/>
          <w:szCs w:val="26"/>
        </w:rPr>
        <w:t>temps</w:t>
      </w:r>
      <w:proofErr w:type="spellEnd"/>
      <w:r w:rsidRPr="00D76063">
        <w:rPr>
          <w:sz w:val="26"/>
          <w:szCs w:val="26"/>
        </w:rPr>
        <w:t xml:space="preserve"> de </w:t>
      </w:r>
      <w:proofErr w:type="spellStart"/>
      <w:r w:rsidRPr="00D76063">
        <w:rPr>
          <w:sz w:val="26"/>
          <w:szCs w:val="26"/>
        </w:rPr>
        <w:t>nous</w:t>
      </w:r>
      <w:proofErr w:type="spellEnd"/>
      <w:r w:rsidRPr="00D76063">
        <w:rPr>
          <w:sz w:val="26"/>
          <w:szCs w:val="26"/>
        </w:rPr>
        <w:t xml:space="preserve"> </w:t>
      </w:r>
      <w:proofErr w:type="spellStart"/>
      <w:r w:rsidRPr="00D76063">
        <w:rPr>
          <w:sz w:val="26"/>
          <w:szCs w:val="26"/>
        </w:rPr>
        <w:t>recueillir</w:t>
      </w:r>
      <w:proofErr w:type="spellEnd"/>
      <w:r w:rsidRPr="00D76063">
        <w:rPr>
          <w:sz w:val="26"/>
          <w:szCs w:val="26"/>
        </w:rPr>
        <w:t xml:space="preserve"> pendant </w:t>
      </w:r>
      <w:proofErr w:type="spellStart"/>
      <w:r w:rsidRPr="00D76063">
        <w:rPr>
          <w:sz w:val="26"/>
          <w:szCs w:val="26"/>
        </w:rPr>
        <w:t>cette</w:t>
      </w:r>
      <w:proofErr w:type="spellEnd"/>
      <w:r w:rsidRPr="00D76063">
        <w:rPr>
          <w:sz w:val="26"/>
          <w:szCs w:val="26"/>
        </w:rPr>
        <w:t xml:space="preserve"> </w:t>
      </w:r>
      <w:proofErr w:type="spellStart"/>
      <w:r w:rsidRPr="00D76063">
        <w:rPr>
          <w:sz w:val="26"/>
          <w:szCs w:val="26"/>
        </w:rPr>
        <w:t>heure</w:t>
      </w:r>
      <w:proofErr w:type="spellEnd"/>
    </w:p>
    <w:p w14:paraId="2BE86E20" w14:textId="77777777" w:rsidR="00D2127D" w:rsidRPr="00D76063" w:rsidRDefault="00D2127D" w:rsidP="00D2127D">
      <w:pPr>
        <w:spacing w:after="0" w:line="240" w:lineRule="auto"/>
        <w:rPr>
          <w:sz w:val="26"/>
          <w:szCs w:val="26"/>
        </w:rPr>
      </w:pPr>
      <w:r w:rsidRPr="00D76063">
        <w:rPr>
          <w:sz w:val="26"/>
          <w:szCs w:val="26"/>
        </w:rPr>
        <w:t xml:space="preserve">et </w:t>
      </w:r>
      <w:proofErr w:type="spellStart"/>
      <w:r w:rsidRPr="00D76063">
        <w:rPr>
          <w:sz w:val="26"/>
          <w:szCs w:val="26"/>
        </w:rPr>
        <w:t>essayons</w:t>
      </w:r>
      <w:proofErr w:type="spellEnd"/>
      <w:r w:rsidRPr="00D76063">
        <w:rPr>
          <w:sz w:val="26"/>
          <w:szCs w:val="26"/>
        </w:rPr>
        <w:t xml:space="preserve"> de </w:t>
      </w:r>
      <w:proofErr w:type="spellStart"/>
      <w:r w:rsidRPr="00D76063">
        <w:rPr>
          <w:sz w:val="26"/>
          <w:szCs w:val="26"/>
        </w:rPr>
        <w:t>trouver</w:t>
      </w:r>
      <w:proofErr w:type="spellEnd"/>
      <w:r w:rsidRPr="00D76063">
        <w:rPr>
          <w:sz w:val="26"/>
          <w:szCs w:val="26"/>
        </w:rPr>
        <w:t xml:space="preserve"> </w:t>
      </w:r>
      <w:proofErr w:type="spellStart"/>
      <w:r>
        <w:rPr>
          <w:sz w:val="26"/>
          <w:szCs w:val="26"/>
        </w:rPr>
        <w:t>un</w:t>
      </w:r>
      <w:proofErr w:type="spellEnd"/>
      <w:r>
        <w:rPr>
          <w:sz w:val="26"/>
          <w:szCs w:val="26"/>
        </w:rPr>
        <w:t xml:space="preserve"> </w:t>
      </w:r>
      <w:proofErr w:type="spellStart"/>
      <w:r>
        <w:rPr>
          <w:sz w:val="26"/>
          <w:szCs w:val="26"/>
        </w:rPr>
        <w:t>peu</w:t>
      </w:r>
      <w:proofErr w:type="spellEnd"/>
      <w:r>
        <w:rPr>
          <w:sz w:val="26"/>
          <w:szCs w:val="26"/>
        </w:rPr>
        <w:t xml:space="preserve"> d’ </w:t>
      </w:r>
      <w:proofErr w:type="spellStart"/>
      <w:r w:rsidRPr="00D76063">
        <w:rPr>
          <w:sz w:val="26"/>
          <w:szCs w:val="26"/>
        </w:rPr>
        <w:t>encouragement</w:t>
      </w:r>
      <w:proofErr w:type="spellEnd"/>
      <w:r>
        <w:rPr>
          <w:sz w:val="26"/>
          <w:szCs w:val="26"/>
        </w:rPr>
        <w:t xml:space="preserve"> </w:t>
      </w:r>
      <w:r w:rsidRPr="00D76063">
        <w:rPr>
          <w:sz w:val="26"/>
          <w:szCs w:val="26"/>
        </w:rPr>
        <w:t xml:space="preserve">et </w:t>
      </w:r>
      <w:r>
        <w:rPr>
          <w:sz w:val="26"/>
          <w:szCs w:val="26"/>
        </w:rPr>
        <w:t xml:space="preserve">de </w:t>
      </w:r>
      <w:r w:rsidRPr="00D76063">
        <w:rPr>
          <w:sz w:val="26"/>
          <w:szCs w:val="26"/>
        </w:rPr>
        <w:t xml:space="preserve">force </w:t>
      </w:r>
    </w:p>
    <w:p w14:paraId="0ED59BB1" w14:textId="77777777" w:rsidR="00D2127D" w:rsidRPr="00D76063" w:rsidRDefault="00D2127D" w:rsidP="00D2127D">
      <w:pPr>
        <w:spacing w:after="0" w:line="240" w:lineRule="auto"/>
        <w:rPr>
          <w:sz w:val="26"/>
          <w:szCs w:val="26"/>
        </w:rPr>
      </w:pPr>
      <w:r w:rsidRPr="00D76063">
        <w:rPr>
          <w:sz w:val="26"/>
          <w:szCs w:val="26"/>
        </w:rPr>
        <w:t xml:space="preserve">les </w:t>
      </w:r>
      <w:proofErr w:type="spellStart"/>
      <w:r w:rsidRPr="00D76063">
        <w:rPr>
          <w:sz w:val="26"/>
          <w:szCs w:val="26"/>
        </w:rPr>
        <w:t>uns</w:t>
      </w:r>
      <w:proofErr w:type="spellEnd"/>
      <w:r w:rsidRPr="00D76063">
        <w:rPr>
          <w:sz w:val="26"/>
          <w:szCs w:val="26"/>
        </w:rPr>
        <w:t xml:space="preserve"> </w:t>
      </w:r>
      <w:proofErr w:type="spellStart"/>
      <w:r w:rsidRPr="00D76063">
        <w:rPr>
          <w:sz w:val="26"/>
          <w:szCs w:val="26"/>
        </w:rPr>
        <w:t>auprès</w:t>
      </w:r>
      <w:proofErr w:type="spellEnd"/>
      <w:r w:rsidRPr="00D76063">
        <w:rPr>
          <w:sz w:val="26"/>
          <w:szCs w:val="26"/>
        </w:rPr>
        <w:t xml:space="preserve"> des </w:t>
      </w:r>
      <w:proofErr w:type="spellStart"/>
      <w:r w:rsidRPr="00D76063">
        <w:rPr>
          <w:sz w:val="26"/>
          <w:szCs w:val="26"/>
        </w:rPr>
        <w:t>autres</w:t>
      </w:r>
      <w:proofErr w:type="spellEnd"/>
      <w:r w:rsidRPr="00D76063">
        <w:rPr>
          <w:sz w:val="26"/>
          <w:szCs w:val="26"/>
        </w:rPr>
        <w:t xml:space="preserve"> et dans la </w:t>
      </w:r>
      <w:proofErr w:type="spellStart"/>
      <w:r w:rsidRPr="00D76063">
        <w:rPr>
          <w:sz w:val="26"/>
          <w:szCs w:val="26"/>
        </w:rPr>
        <w:t>présence</w:t>
      </w:r>
      <w:proofErr w:type="spellEnd"/>
      <w:r w:rsidRPr="00D76063">
        <w:rPr>
          <w:sz w:val="26"/>
          <w:szCs w:val="26"/>
        </w:rPr>
        <w:t xml:space="preserve"> de </w:t>
      </w:r>
      <w:proofErr w:type="spellStart"/>
      <w:r w:rsidRPr="00D76063">
        <w:rPr>
          <w:sz w:val="26"/>
          <w:szCs w:val="26"/>
        </w:rPr>
        <w:t>Dieu</w:t>
      </w:r>
      <w:proofErr w:type="spellEnd"/>
      <w:r w:rsidRPr="00D76063">
        <w:rPr>
          <w:sz w:val="26"/>
          <w:szCs w:val="26"/>
        </w:rPr>
        <w:t>:</w:t>
      </w:r>
    </w:p>
    <w:p w14:paraId="33C29584" w14:textId="77777777" w:rsidR="00D2127D" w:rsidRPr="00D76063" w:rsidRDefault="00D2127D" w:rsidP="00D2127D">
      <w:pPr>
        <w:spacing w:after="0" w:line="240" w:lineRule="auto"/>
        <w:rPr>
          <w:sz w:val="26"/>
          <w:szCs w:val="26"/>
        </w:rPr>
      </w:pPr>
      <w:r w:rsidRPr="00D76063">
        <w:rPr>
          <w:sz w:val="26"/>
          <w:szCs w:val="26"/>
        </w:rPr>
        <w:t xml:space="preserve">au </w:t>
      </w:r>
      <w:r>
        <w:rPr>
          <w:sz w:val="26"/>
          <w:szCs w:val="26"/>
        </w:rPr>
        <w:t>N</w:t>
      </w:r>
      <w:r w:rsidRPr="00D76063">
        <w:rPr>
          <w:sz w:val="26"/>
          <w:szCs w:val="26"/>
        </w:rPr>
        <w:t xml:space="preserve">om du </w:t>
      </w:r>
      <w:proofErr w:type="spellStart"/>
      <w:r w:rsidRPr="00D76063">
        <w:rPr>
          <w:sz w:val="26"/>
          <w:szCs w:val="26"/>
        </w:rPr>
        <w:t>Père</w:t>
      </w:r>
      <w:proofErr w:type="spellEnd"/>
      <w:r w:rsidRPr="00D76063">
        <w:rPr>
          <w:sz w:val="26"/>
          <w:szCs w:val="26"/>
        </w:rPr>
        <w:t xml:space="preserve">, du </w:t>
      </w:r>
      <w:proofErr w:type="spellStart"/>
      <w:r w:rsidRPr="00D76063">
        <w:rPr>
          <w:sz w:val="26"/>
          <w:szCs w:val="26"/>
        </w:rPr>
        <w:t>Fils</w:t>
      </w:r>
      <w:proofErr w:type="spellEnd"/>
      <w:r w:rsidRPr="00D76063">
        <w:rPr>
          <w:sz w:val="26"/>
          <w:szCs w:val="26"/>
        </w:rPr>
        <w:t xml:space="preserve"> et du Saint-Esprit. Amen.</w:t>
      </w:r>
    </w:p>
    <w:p w14:paraId="4AEEB5FB" w14:textId="77777777" w:rsidR="00D2127D" w:rsidRPr="00685820" w:rsidRDefault="00D2127D" w:rsidP="00D2127D">
      <w:pPr>
        <w:autoSpaceDE w:val="0"/>
        <w:autoSpaceDN w:val="0"/>
        <w:adjustRightInd w:val="0"/>
        <w:spacing w:after="0" w:line="240" w:lineRule="auto"/>
        <w:rPr>
          <w:rFonts w:cs="Calibri"/>
          <w:sz w:val="26"/>
          <w:szCs w:val="26"/>
          <w:shd w:val="clear" w:color="auto" w:fill="FFFFFF"/>
        </w:rPr>
      </w:pPr>
    </w:p>
    <w:p w14:paraId="42C82D88" w14:textId="77777777" w:rsidR="00D2127D" w:rsidRPr="00D76063" w:rsidRDefault="00D2127D" w:rsidP="00D2127D">
      <w:pPr>
        <w:spacing w:after="0" w:line="240" w:lineRule="auto"/>
        <w:rPr>
          <w:sz w:val="26"/>
          <w:szCs w:val="26"/>
        </w:rPr>
      </w:pPr>
      <w:r w:rsidRPr="00D76063">
        <w:rPr>
          <w:sz w:val="26"/>
          <w:szCs w:val="26"/>
        </w:rPr>
        <w:t xml:space="preserve">A warm </w:t>
      </w:r>
      <w:proofErr w:type="spellStart"/>
      <w:r w:rsidRPr="00D76063">
        <w:rPr>
          <w:sz w:val="26"/>
          <w:szCs w:val="26"/>
        </w:rPr>
        <w:t>welcome</w:t>
      </w:r>
      <w:proofErr w:type="spellEnd"/>
      <w:r w:rsidRPr="00D76063">
        <w:rPr>
          <w:sz w:val="26"/>
          <w:szCs w:val="26"/>
        </w:rPr>
        <w:t xml:space="preserve"> </w:t>
      </w:r>
      <w:proofErr w:type="spellStart"/>
      <w:r w:rsidRPr="00D76063">
        <w:rPr>
          <w:sz w:val="26"/>
          <w:szCs w:val="26"/>
        </w:rPr>
        <w:t>to</w:t>
      </w:r>
      <w:proofErr w:type="spellEnd"/>
      <w:r w:rsidRPr="00D76063">
        <w:rPr>
          <w:sz w:val="26"/>
          <w:szCs w:val="26"/>
        </w:rPr>
        <w:t xml:space="preserve"> </w:t>
      </w:r>
      <w:proofErr w:type="spellStart"/>
      <w:r w:rsidRPr="00D76063">
        <w:rPr>
          <w:sz w:val="26"/>
          <w:szCs w:val="26"/>
        </w:rPr>
        <w:t>all</w:t>
      </w:r>
      <w:proofErr w:type="spellEnd"/>
      <w:r w:rsidRPr="00D76063">
        <w:rPr>
          <w:sz w:val="26"/>
          <w:szCs w:val="26"/>
        </w:rPr>
        <w:t xml:space="preserve"> of </w:t>
      </w:r>
      <w:proofErr w:type="spellStart"/>
      <w:r w:rsidRPr="00D76063">
        <w:rPr>
          <w:sz w:val="26"/>
          <w:szCs w:val="26"/>
        </w:rPr>
        <w:t>you</w:t>
      </w:r>
      <w:proofErr w:type="spellEnd"/>
      <w:r w:rsidRPr="00D76063">
        <w:rPr>
          <w:sz w:val="26"/>
          <w:szCs w:val="26"/>
        </w:rPr>
        <w:t>.</w:t>
      </w:r>
    </w:p>
    <w:p w14:paraId="1487A1F6" w14:textId="77777777" w:rsidR="00D2127D" w:rsidRPr="00D76063" w:rsidRDefault="00D2127D" w:rsidP="00D2127D">
      <w:pPr>
        <w:spacing w:after="0" w:line="240" w:lineRule="auto"/>
        <w:rPr>
          <w:sz w:val="26"/>
          <w:szCs w:val="26"/>
        </w:rPr>
      </w:pPr>
      <w:r w:rsidRPr="00D76063">
        <w:rPr>
          <w:sz w:val="26"/>
          <w:szCs w:val="26"/>
        </w:rPr>
        <w:t xml:space="preserve">Let </w:t>
      </w:r>
      <w:proofErr w:type="spellStart"/>
      <w:r w:rsidRPr="00D76063">
        <w:rPr>
          <w:sz w:val="26"/>
          <w:szCs w:val="26"/>
        </w:rPr>
        <w:t>us</w:t>
      </w:r>
      <w:proofErr w:type="spellEnd"/>
      <w:r w:rsidRPr="00D76063">
        <w:rPr>
          <w:sz w:val="26"/>
          <w:szCs w:val="26"/>
        </w:rPr>
        <w:t xml:space="preserve"> take </w:t>
      </w:r>
      <w:proofErr w:type="spellStart"/>
      <w:r w:rsidRPr="00D76063">
        <w:rPr>
          <w:sz w:val="26"/>
          <w:szCs w:val="26"/>
        </w:rPr>
        <w:t>this</w:t>
      </w:r>
      <w:proofErr w:type="spellEnd"/>
      <w:r w:rsidRPr="00D76063">
        <w:rPr>
          <w:sz w:val="26"/>
          <w:szCs w:val="26"/>
        </w:rPr>
        <w:t xml:space="preserve"> </w:t>
      </w:r>
      <w:proofErr w:type="spellStart"/>
      <w:r w:rsidRPr="00D76063">
        <w:rPr>
          <w:sz w:val="26"/>
          <w:szCs w:val="26"/>
        </w:rPr>
        <w:t>hour</w:t>
      </w:r>
      <w:proofErr w:type="spellEnd"/>
      <w:r w:rsidRPr="00D76063">
        <w:rPr>
          <w:sz w:val="26"/>
          <w:szCs w:val="26"/>
        </w:rPr>
        <w:t xml:space="preserve"> </w:t>
      </w:r>
      <w:proofErr w:type="spellStart"/>
      <w:r>
        <w:rPr>
          <w:sz w:val="26"/>
          <w:szCs w:val="26"/>
        </w:rPr>
        <w:t>to</w:t>
      </w:r>
      <w:proofErr w:type="spellEnd"/>
      <w:r>
        <w:rPr>
          <w:sz w:val="26"/>
          <w:szCs w:val="26"/>
        </w:rPr>
        <w:t xml:space="preserve"> </w:t>
      </w:r>
      <w:r w:rsidRPr="00D76063">
        <w:rPr>
          <w:sz w:val="26"/>
          <w:szCs w:val="26"/>
        </w:rPr>
        <w:t>take a break</w:t>
      </w:r>
    </w:p>
    <w:p w14:paraId="325D0EE5" w14:textId="77777777" w:rsidR="00D2127D" w:rsidRPr="00D76063" w:rsidRDefault="00D2127D" w:rsidP="00D2127D">
      <w:pPr>
        <w:spacing w:after="0" w:line="240" w:lineRule="auto"/>
        <w:rPr>
          <w:sz w:val="26"/>
          <w:szCs w:val="26"/>
        </w:rPr>
      </w:pPr>
      <w:proofErr w:type="spellStart"/>
      <w:r w:rsidRPr="00D76063">
        <w:rPr>
          <w:sz w:val="26"/>
          <w:szCs w:val="26"/>
        </w:rPr>
        <w:t>and</w:t>
      </w:r>
      <w:proofErr w:type="spellEnd"/>
      <w:r w:rsidRPr="00D76063">
        <w:rPr>
          <w:sz w:val="26"/>
          <w:szCs w:val="26"/>
        </w:rPr>
        <w:t xml:space="preserve"> </w:t>
      </w:r>
      <w:proofErr w:type="spellStart"/>
      <w:r w:rsidRPr="00D76063">
        <w:rPr>
          <w:sz w:val="26"/>
          <w:szCs w:val="26"/>
        </w:rPr>
        <w:t>try</w:t>
      </w:r>
      <w:proofErr w:type="spellEnd"/>
      <w:r w:rsidRPr="00D76063">
        <w:rPr>
          <w:sz w:val="26"/>
          <w:szCs w:val="26"/>
        </w:rPr>
        <w:t xml:space="preserve"> </w:t>
      </w:r>
      <w:proofErr w:type="spellStart"/>
      <w:r w:rsidRPr="00D76063">
        <w:rPr>
          <w:sz w:val="26"/>
          <w:szCs w:val="26"/>
        </w:rPr>
        <w:t>to</w:t>
      </w:r>
      <w:proofErr w:type="spellEnd"/>
      <w:r w:rsidRPr="00D76063">
        <w:rPr>
          <w:sz w:val="26"/>
          <w:szCs w:val="26"/>
        </w:rPr>
        <w:t xml:space="preserve"> </w:t>
      </w:r>
      <w:proofErr w:type="spellStart"/>
      <w:r w:rsidRPr="00D76063">
        <w:rPr>
          <w:sz w:val="26"/>
          <w:szCs w:val="26"/>
        </w:rPr>
        <w:t>find</w:t>
      </w:r>
      <w:proofErr w:type="spellEnd"/>
      <w:r w:rsidRPr="00D76063">
        <w:rPr>
          <w:sz w:val="26"/>
          <w:szCs w:val="26"/>
        </w:rPr>
        <w:t xml:space="preserve"> support </w:t>
      </w:r>
      <w:proofErr w:type="spellStart"/>
      <w:r w:rsidRPr="00D76063">
        <w:rPr>
          <w:sz w:val="26"/>
          <w:szCs w:val="26"/>
        </w:rPr>
        <w:t>and</w:t>
      </w:r>
      <w:proofErr w:type="spellEnd"/>
      <w:r w:rsidRPr="00D76063">
        <w:rPr>
          <w:sz w:val="26"/>
          <w:szCs w:val="26"/>
        </w:rPr>
        <w:t xml:space="preserve"> </w:t>
      </w:r>
      <w:proofErr w:type="spellStart"/>
      <w:r w:rsidRPr="00D76063">
        <w:rPr>
          <w:sz w:val="26"/>
          <w:szCs w:val="26"/>
        </w:rPr>
        <w:t>strength</w:t>
      </w:r>
      <w:proofErr w:type="spellEnd"/>
      <w:r w:rsidRPr="00D76063">
        <w:rPr>
          <w:sz w:val="26"/>
          <w:szCs w:val="26"/>
        </w:rPr>
        <w:t xml:space="preserve"> </w:t>
      </w:r>
    </w:p>
    <w:p w14:paraId="37112755" w14:textId="77777777" w:rsidR="00D2127D" w:rsidRPr="00D76063" w:rsidRDefault="00D2127D" w:rsidP="00D2127D">
      <w:pPr>
        <w:spacing w:after="0" w:line="240" w:lineRule="auto"/>
        <w:rPr>
          <w:sz w:val="26"/>
          <w:szCs w:val="26"/>
        </w:rPr>
      </w:pPr>
      <w:r w:rsidRPr="00D76063">
        <w:rPr>
          <w:sz w:val="26"/>
          <w:szCs w:val="26"/>
        </w:rPr>
        <w:t xml:space="preserve">in </w:t>
      </w:r>
      <w:proofErr w:type="spellStart"/>
      <w:r w:rsidRPr="00D76063">
        <w:rPr>
          <w:sz w:val="26"/>
          <w:szCs w:val="26"/>
        </w:rPr>
        <w:t>our</w:t>
      </w:r>
      <w:proofErr w:type="spellEnd"/>
      <w:r w:rsidRPr="00D76063">
        <w:rPr>
          <w:sz w:val="26"/>
          <w:szCs w:val="26"/>
        </w:rPr>
        <w:t xml:space="preserve"> </w:t>
      </w:r>
      <w:proofErr w:type="spellStart"/>
      <w:r w:rsidRPr="00D76063">
        <w:rPr>
          <w:sz w:val="26"/>
          <w:szCs w:val="26"/>
        </w:rPr>
        <w:t>togetherness</w:t>
      </w:r>
      <w:proofErr w:type="spellEnd"/>
      <w:r>
        <w:rPr>
          <w:sz w:val="26"/>
          <w:szCs w:val="26"/>
        </w:rPr>
        <w:t xml:space="preserve"> </w:t>
      </w:r>
      <w:proofErr w:type="spellStart"/>
      <w:r w:rsidRPr="00D76063">
        <w:rPr>
          <w:sz w:val="26"/>
          <w:szCs w:val="26"/>
        </w:rPr>
        <w:t>and</w:t>
      </w:r>
      <w:proofErr w:type="spellEnd"/>
      <w:r w:rsidRPr="00D76063">
        <w:rPr>
          <w:sz w:val="26"/>
          <w:szCs w:val="26"/>
        </w:rPr>
        <w:t xml:space="preserve"> in </w:t>
      </w:r>
      <w:proofErr w:type="spellStart"/>
      <w:r w:rsidRPr="00D76063">
        <w:rPr>
          <w:sz w:val="26"/>
          <w:szCs w:val="26"/>
        </w:rPr>
        <w:t>God's</w:t>
      </w:r>
      <w:proofErr w:type="spellEnd"/>
      <w:r w:rsidRPr="00D76063">
        <w:rPr>
          <w:sz w:val="26"/>
          <w:szCs w:val="26"/>
        </w:rPr>
        <w:t xml:space="preserve"> </w:t>
      </w:r>
      <w:proofErr w:type="spellStart"/>
      <w:r w:rsidRPr="00D76063">
        <w:rPr>
          <w:sz w:val="26"/>
          <w:szCs w:val="26"/>
        </w:rPr>
        <w:t>presence</w:t>
      </w:r>
      <w:proofErr w:type="spellEnd"/>
      <w:r w:rsidRPr="00D76063">
        <w:rPr>
          <w:sz w:val="26"/>
          <w:szCs w:val="26"/>
        </w:rPr>
        <w:t>:</w:t>
      </w:r>
    </w:p>
    <w:p w14:paraId="281EADF0" w14:textId="77777777" w:rsidR="00D2127D" w:rsidRPr="00D76063" w:rsidRDefault="00D2127D" w:rsidP="00D2127D">
      <w:pPr>
        <w:spacing w:after="0" w:line="240" w:lineRule="auto"/>
        <w:rPr>
          <w:sz w:val="26"/>
          <w:szCs w:val="26"/>
        </w:rPr>
      </w:pPr>
      <w:r w:rsidRPr="00D76063">
        <w:rPr>
          <w:sz w:val="26"/>
          <w:szCs w:val="26"/>
        </w:rPr>
        <w:t xml:space="preserve">in </w:t>
      </w:r>
      <w:proofErr w:type="spellStart"/>
      <w:r w:rsidRPr="00D76063">
        <w:rPr>
          <w:sz w:val="26"/>
          <w:szCs w:val="26"/>
        </w:rPr>
        <w:t>the</w:t>
      </w:r>
      <w:proofErr w:type="spellEnd"/>
      <w:r w:rsidRPr="00D76063">
        <w:rPr>
          <w:sz w:val="26"/>
          <w:szCs w:val="26"/>
        </w:rPr>
        <w:t xml:space="preserve"> </w:t>
      </w:r>
      <w:r>
        <w:rPr>
          <w:sz w:val="26"/>
          <w:szCs w:val="26"/>
        </w:rPr>
        <w:t>N</w:t>
      </w:r>
      <w:r w:rsidRPr="00D76063">
        <w:rPr>
          <w:sz w:val="26"/>
          <w:szCs w:val="26"/>
        </w:rPr>
        <w:t xml:space="preserve">ame + of </w:t>
      </w:r>
      <w:proofErr w:type="spellStart"/>
      <w:r w:rsidRPr="00D76063">
        <w:rPr>
          <w:sz w:val="26"/>
          <w:szCs w:val="26"/>
        </w:rPr>
        <w:t>the</w:t>
      </w:r>
      <w:proofErr w:type="spellEnd"/>
      <w:r w:rsidRPr="00D76063">
        <w:rPr>
          <w:sz w:val="26"/>
          <w:szCs w:val="26"/>
        </w:rPr>
        <w:t xml:space="preserve"> </w:t>
      </w:r>
      <w:proofErr w:type="spellStart"/>
      <w:r w:rsidRPr="00D76063">
        <w:rPr>
          <w:sz w:val="26"/>
          <w:szCs w:val="26"/>
        </w:rPr>
        <w:t>Father</w:t>
      </w:r>
      <w:proofErr w:type="spellEnd"/>
      <w:r w:rsidRPr="00D76063">
        <w:rPr>
          <w:sz w:val="26"/>
          <w:szCs w:val="26"/>
        </w:rPr>
        <w:t xml:space="preserve">, </w:t>
      </w:r>
      <w:proofErr w:type="spellStart"/>
      <w:r w:rsidRPr="00D76063">
        <w:rPr>
          <w:sz w:val="26"/>
          <w:szCs w:val="26"/>
        </w:rPr>
        <w:t>the</w:t>
      </w:r>
      <w:proofErr w:type="spellEnd"/>
      <w:r w:rsidRPr="00D76063">
        <w:rPr>
          <w:sz w:val="26"/>
          <w:szCs w:val="26"/>
        </w:rPr>
        <w:t xml:space="preserve"> Son, </w:t>
      </w:r>
      <w:proofErr w:type="spellStart"/>
      <w:r w:rsidRPr="00D76063">
        <w:rPr>
          <w:sz w:val="26"/>
          <w:szCs w:val="26"/>
        </w:rPr>
        <w:t>and</w:t>
      </w:r>
      <w:proofErr w:type="spellEnd"/>
      <w:r w:rsidRPr="00D76063">
        <w:rPr>
          <w:sz w:val="26"/>
          <w:szCs w:val="26"/>
        </w:rPr>
        <w:t xml:space="preserve"> </w:t>
      </w:r>
      <w:proofErr w:type="spellStart"/>
      <w:r w:rsidRPr="00D76063">
        <w:rPr>
          <w:sz w:val="26"/>
          <w:szCs w:val="26"/>
        </w:rPr>
        <w:t>the</w:t>
      </w:r>
      <w:proofErr w:type="spellEnd"/>
      <w:r w:rsidRPr="00D76063">
        <w:rPr>
          <w:sz w:val="26"/>
          <w:szCs w:val="26"/>
        </w:rPr>
        <w:t xml:space="preserve"> </w:t>
      </w:r>
      <w:proofErr w:type="spellStart"/>
      <w:r w:rsidRPr="00D76063">
        <w:rPr>
          <w:sz w:val="26"/>
          <w:szCs w:val="26"/>
        </w:rPr>
        <w:t>Holy</w:t>
      </w:r>
      <w:proofErr w:type="spellEnd"/>
      <w:r w:rsidRPr="00D76063">
        <w:rPr>
          <w:sz w:val="26"/>
          <w:szCs w:val="26"/>
        </w:rPr>
        <w:t xml:space="preserve"> Spirit. Amen.</w:t>
      </w:r>
    </w:p>
    <w:p w14:paraId="3C03A3A8" w14:textId="77777777" w:rsidR="00D2127D" w:rsidRPr="00685820" w:rsidRDefault="00D2127D" w:rsidP="00D2127D">
      <w:pPr>
        <w:spacing w:after="0" w:line="240" w:lineRule="auto"/>
        <w:rPr>
          <w:rFonts w:cs="Calibri"/>
          <w:sz w:val="26"/>
          <w:szCs w:val="26"/>
          <w:shd w:val="clear" w:color="auto" w:fill="FFFFFF"/>
        </w:rPr>
      </w:pPr>
    </w:p>
    <w:p w14:paraId="72AA4B34" w14:textId="77777777" w:rsidR="00D2127D" w:rsidRPr="003D306F" w:rsidRDefault="00D2127D" w:rsidP="00D2127D">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a</w:t>
      </w:r>
      <w:r w:rsidRPr="003D306F">
        <w:rPr>
          <w:rFonts w:cstheme="minorHAnsi"/>
          <w:b/>
          <w:sz w:val="28"/>
          <w:szCs w:val="28"/>
          <w:lang w:eastAsia="en-GB"/>
        </w:rPr>
        <w:t xml:space="preserve">ansteken van </w:t>
      </w:r>
      <w:r w:rsidRPr="003D306F">
        <w:rPr>
          <w:rFonts w:cstheme="minorHAnsi"/>
          <w:b/>
          <w:sz w:val="28"/>
          <w:szCs w:val="28"/>
          <w:lang w:val="nl-NL" w:eastAsia="en-GB"/>
        </w:rPr>
        <w:t xml:space="preserve">de </w:t>
      </w:r>
      <w:r w:rsidRPr="003D306F">
        <w:rPr>
          <w:rFonts w:cstheme="minorHAnsi"/>
          <w:b/>
          <w:bCs/>
          <w:sz w:val="28"/>
          <w:szCs w:val="28"/>
          <w:lang w:val="nl-NL" w:eastAsia="en-GB"/>
        </w:rPr>
        <w:t>Paaskaars en de kaars van Tralies uit de weg / Thuisfront</w:t>
      </w:r>
    </w:p>
    <w:p w14:paraId="0A140EAB" w14:textId="77777777" w:rsidR="00D2127D" w:rsidRDefault="00D2127D" w:rsidP="00D2127D">
      <w:pPr>
        <w:spacing w:after="0" w:line="240" w:lineRule="auto"/>
        <w:jc w:val="center"/>
        <w:rPr>
          <w:rFonts w:cstheme="minorHAnsi"/>
          <w:bCs/>
          <w:sz w:val="26"/>
          <w:szCs w:val="26"/>
          <w:lang w:val="nl-NL" w:eastAsia="en-GB"/>
        </w:rPr>
      </w:pPr>
    </w:p>
    <w:p w14:paraId="3E836481" w14:textId="77777777" w:rsidR="00D2127D" w:rsidRPr="00077829" w:rsidRDefault="00D2127D" w:rsidP="00D2127D">
      <w:pPr>
        <w:spacing w:after="0" w:line="240" w:lineRule="auto"/>
        <w:jc w:val="center"/>
        <w:rPr>
          <w:rFonts w:cstheme="minorHAnsi"/>
          <w:bCs/>
          <w:sz w:val="26"/>
          <w:szCs w:val="26"/>
          <w:lang w:val="nl-NL" w:eastAsia="en-GB"/>
        </w:rPr>
      </w:pPr>
      <w:r w:rsidRPr="00077829">
        <w:rPr>
          <w:rFonts w:cstheme="minorHAnsi"/>
          <w:bCs/>
          <w:sz w:val="26"/>
          <w:szCs w:val="26"/>
          <w:lang w:val="nl-NL" w:eastAsia="en-GB"/>
        </w:rPr>
        <w:t>We steken eerst het Licht van Pasen aan</w:t>
      </w:r>
    </w:p>
    <w:p w14:paraId="51B36D0C" w14:textId="77777777" w:rsidR="00D2127D" w:rsidRPr="00077829" w:rsidRDefault="00D2127D" w:rsidP="00D2127D">
      <w:pPr>
        <w:spacing w:after="0" w:line="240" w:lineRule="auto"/>
        <w:jc w:val="center"/>
        <w:rPr>
          <w:rFonts w:cstheme="minorHAnsi"/>
          <w:sz w:val="26"/>
          <w:szCs w:val="26"/>
          <w:lang w:val="nl-NL" w:eastAsia="en-GB"/>
        </w:rPr>
      </w:pPr>
      <w:r w:rsidRPr="00077829">
        <w:rPr>
          <w:sz w:val="26"/>
          <w:szCs w:val="26"/>
          <w:bdr w:val="none" w:sz="0" w:space="0" w:color="auto" w:frame="1"/>
        </w:rPr>
        <w:t xml:space="preserve">als teken van onze verbondenheid met </w:t>
      </w:r>
      <w:r>
        <w:rPr>
          <w:sz w:val="26"/>
          <w:szCs w:val="26"/>
          <w:bdr w:val="none" w:sz="0" w:space="0" w:color="auto" w:frame="1"/>
        </w:rPr>
        <w:t xml:space="preserve">de verrezen </w:t>
      </w:r>
      <w:r w:rsidRPr="00077829">
        <w:rPr>
          <w:sz w:val="26"/>
          <w:szCs w:val="26"/>
          <w:bdr w:val="none" w:sz="0" w:space="0" w:color="auto" w:frame="1"/>
        </w:rPr>
        <w:t>Jezus van Nazareth.</w:t>
      </w:r>
    </w:p>
    <w:p w14:paraId="6B6B4A6F" w14:textId="77777777" w:rsidR="00D2127D" w:rsidRDefault="00D2127D" w:rsidP="00D2127D">
      <w:pPr>
        <w:pStyle w:val="Normaalweb"/>
        <w:spacing w:before="0" w:beforeAutospacing="0" w:after="0" w:afterAutospacing="0"/>
        <w:jc w:val="center"/>
        <w:textAlignment w:val="baseline"/>
        <w:rPr>
          <w:rFonts w:asciiTheme="minorHAnsi" w:hAnsiTheme="minorHAnsi"/>
          <w:sz w:val="26"/>
          <w:szCs w:val="26"/>
          <w:bdr w:val="none" w:sz="0" w:space="0" w:color="auto" w:frame="1"/>
          <w:lang w:val="nl-NL"/>
        </w:rPr>
      </w:pPr>
    </w:p>
    <w:p w14:paraId="0E1385CE" w14:textId="77777777" w:rsidR="00D2127D" w:rsidRPr="00077829" w:rsidRDefault="00D2127D" w:rsidP="00D2127D">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lang w:val="nl-NL"/>
        </w:rPr>
        <w:t xml:space="preserve">Het is </w:t>
      </w:r>
      <w:r w:rsidRPr="00077829">
        <w:rPr>
          <w:rFonts w:asciiTheme="minorHAnsi" w:hAnsiTheme="minorHAnsi"/>
          <w:sz w:val="26"/>
          <w:szCs w:val="26"/>
          <w:bdr w:val="none" w:sz="0" w:space="0" w:color="auto" w:frame="1"/>
        </w:rPr>
        <w:t>het Licht van de vuurtoren</w:t>
      </w:r>
    </w:p>
    <w:p w14:paraId="1E00DE85" w14:textId="77777777" w:rsidR="00D2127D" w:rsidRPr="00077829" w:rsidRDefault="00D2127D" w:rsidP="00D2127D">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rPr>
        <w:t>die ons de haven wijst waar we thuis kunnen komen.</w:t>
      </w:r>
    </w:p>
    <w:p w14:paraId="22654E03" w14:textId="77777777" w:rsidR="00D2127D" w:rsidRPr="00077829" w:rsidRDefault="00D2127D" w:rsidP="00D2127D">
      <w:pPr>
        <w:spacing w:after="0" w:line="240" w:lineRule="auto"/>
        <w:jc w:val="center"/>
        <w:rPr>
          <w:rFonts w:cstheme="minorHAnsi"/>
          <w:sz w:val="26"/>
          <w:szCs w:val="26"/>
          <w:lang w:eastAsia="en-GB"/>
        </w:rPr>
      </w:pPr>
      <w:r w:rsidRPr="00077829">
        <w:rPr>
          <w:rFonts w:cstheme="minorHAnsi"/>
          <w:sz w:val="26"/>
          <w:szCs w:val="26"/>
          <w:lang w:eastAsia="en-GB"/>
        </w:rPr>
        <w:t xml:space="preserve">Het is ook licht voor de mensen die ons dierbaar zijn; </w:t>
      </w:r>
    </w:p>
    <w:p w14:paraId="236E9DB0" w14:textId="77777777" w:rsidR="00D2127D" w:rsidRPr="00077829" w:rsidRDefault="00D2127D" w:rsidP="00D2127D">
      <w:pPr>
        <w:spacing w:after="0" w:line="240" w:lineRule="auto"/>
        <w:jc w:val="center"/>
        <w:rPr>
          <w:rFonts w:cstheme="minorHAnsi"/>
          <w:sz w:val="26"/>
          <w:szCs w:val="26"/>
          <w:lang w:eastAsia="en-GB"/>
        </w:rPr>
      </w:pPr>
      <w:r>
        <w:rPr>
          <w:rFonts w:cstheme="minorHAnsi"/>
          <w:sz w:val="26"/>
          <w:szCs w:val="26"/>
          <w:lang w:eastAsia="en-GB"/>
        </w:rPr>
        <w:t xml:space="preserve">mensen </w:t>
      </w:r>
      <w:r w:rsidRPr="00077829">
        <w:rPr>
          <w:rFonts w:cstheme="minorHAnsi"/>
          <w:sz w:val="26"/>
          <w:szCs w:val="26"/>
          <w:lang w:eastAsia="en-GB"/>
        </w:rPr>
        <w:t>bij wie we de wacht willen houden.</w:t>
      </w:r>
    </w:p>
    <w:p w14:paraId="65A41F2F" w14:textId="77777777" w:rsidR="00D2127D" w:rsidRDefault="00D2127D" w:rsidP="00D2127D">
      <w:pPr>
        <w:spacing w:after="0" w:line="240" w:lineRule="auto"/>
        <w:jc w:val="center"/>
        <w:rPr>
          <w:rFonts w:cstheme="minorHAnsi"/>
          <w:sz w:val="26"/>
          <w:szCs w:val="26"/>
          <w:lang w:eastAsia="en-GB"/>
        </w:rPr>
      </w:pPr>
    </w:p>
    <w:p w14:paraId="644D3B65" w14:textId="77777777" w:rsidR="00D2127D" w:rsidRPr="00077829" w:rsidRDefault="00D2127D" w:rsidP="00D2127D">
      <w:pPr>
        <w:spacing w:after="0" w:line="240" w:lineRule="auto"/>
        <w:jc w:val="center"/>
        <w:rPr>
          <w:rFonts w:cstheme="minorHAnsi"/>
          <w:sz w:val="26"/>
          <w:szCs w:val="26"/>
          <w:lang w:eastAsia="en-GB"/>
        </w:rPr>
      </w:pPr>
      <w:r w:rsidRPr="00077829">
        <w:rPr>
          <w:rFonts w:cstheme="minorHAnsi"/>
          <w:sz w:val="26"/>
          <w:szCs w:val="26"/>
          <w:lang w:eastAsia="en-GB"/>
        </w:rPr>
        <w:t xml:space="preserve">Licht voor mensen die gestorven zijn in eenzaamheid </w:t>
      </w:r>
    </w:p>
    <w:p w14:paraId="01EC6C0F" w14:textId="77777777" w:rsidR="00D2127D" w:rsidRPr="00077829" w:rsidRDefault="00D2127D" w:rsidP="00D2127D">
      <w:pPr>
        <w:spacing w:after="0" w:line="240" w:lineRule="auto"/>
        <w:jc w:val="center"/>
        <w:rPr>
          <w:rFonts w:cstheme="minorHAnsi"/>
          <w:sz w:val="26"/>
          <w:szCs w:val="26"/>
          <w:lang w:eastAsia="en-GB"/>
        </w:rPr>
      </w:pPr>
      <w:r w:rsidRPr="00077829">
        <w:rPr>
          <w:rFonts w:cstheme="minorHAnsi"/>
          <w:sz w:val="26"/>
          <w:szCs w:val="26"/>
          <w:lang w:eastAsia="en-GB"/>
        </w:rPr>
        <w:t>en licht voor onszelf – dat we niet in het duister zouden ronddwalen…</w:t>
      </w:r>
    </w:p>
    <w:p w14:paraId="65FA312C" w14:textId="77777777" w:rsidR="00D2127D" w:rsidRDefault="00D2127D" w:rsidP="00D2127D">
      <w:pPr>
        <w:spacing w:after="0" w:line="240" w:lineRule="auto"/>
        <w:jc w:val="center"/>
        <w:rPr>
          <w:sz w:val="26"/>
          <w:szCs w:val="26"/>
          <w:lang w:val="fr-FR"/>
        </w:rPr>
      </w:pPr>
    </w:p>
    <w:p w14:paraId="4A3D47E4" w14:textId="77777777" w:rsidR="00D2127D" w:rsidRPr="00077829" w:rsidRDefault="00D2127D" w:rsidP="00D2127D">
      <w:pPr>
        <w:spacing w:after="0" w:line="240" w:lineRule="auto"/>
        <w:jc w:val="center"/>
        <w:rPr>
          <w:sz w:val="26"/>
          <w:szCs w:val="26"/>
          <w:lang w:val="fr-FR"/>
        </w:rPr>
      </w:pPr>
      <w:r w:rsidRPr="00077829">
        <w:rPr>
          <w:sz w:val="26"/>
          <w:szCs w:val="26"/>
          <w:lang w:val="fr-FR"/>
        </w:rPr>
        <w:t>Nous allumons d'abord la lumière de Pâques</w:t>
      </w:r>
    </w:p>
    <w:p w14:paraId="2BFBDDAE" w14:textId="77777777" w:rsidR="00D2127D" w:rsidRPr="00077829" w:rsidRDefault="00D2127D" w:rsidP="00D2127D">
      <w:pPr>
        <w:spacing w:after="0" w:line="240" w:lineRule="auto"/>
        <w:jc w:val="center"/>
        <w:rPr>
          <w:sz w:val="26"/>
          <w:szCs w:val="26"/>
          <w:lang w:val="fr-FR"/>
        </w:rPr>
      </w:pPr>
      <w:r w:rsidRPr="00077829">
        <w:rPr>
          <w:sz w:val="26"/>
          <w:szCs w:val="26"/>
          <w:lang w:val="fr-FR"/>
        </w:rPr>
        <w:t>en signe de notre c</w:t>
      </w:r>
      <w:r>
        <w:rPr>
          <w:sz w:val="26"/>
          <w:szCs w:val="26"/>
          <w:lang w:val="fr-FR"/>
        </w:rPr>
        <w:t xml:space="preserve">ommunion </w:t>
      </w:r>
      <w:r w:rsidRPr="00CA2181">
        <w:rPr>
          <w:sz w:val="26"/>
          <w:szCs w:val="26"/>
          <w:lang w:val="fr-FR"/>
        </w:rPr>
        <w:t xml:space="preserve">avec Jésus </w:t>
      </w:r>
      <w:r>
        <w:rPr>
          <w:sz w:val="26"/>
          <w:szCs w:val="26"/>
          <w:lang w:val="fr-FR"/>
        </w:rPr>
        <w:t xml:space="preserve">de Nazareth </w:t>
      </w:r>
      <w:r w:rsidRPr="00CA2181">
        <w:rPr>
          <w:sz w:val="26"/>
          <w:szCs w:val="26"/>
          <w:lang w:val="fr-FR"/>
        </w:rPr>
        <w:t>ressuscité</w:t>
      </w:r>
      <w:r>
        <w:rPr>
          <w:sz w:val="26"/>
          <w:szCs w:val="26"/>
          <w:lang w:val="fr-FR"/>
        </w:rPr>
        <w:t>.</w:t>
      </w:r>
    </w:p>
    <w:p w14:paraId="78742C9B" w14:textId="77777777" w:rsidR="00D2127D" w:rsidRDefault="00D2127D" w:rsidP="00D2127D">
      <w:pPr>
        <w:spacing w:after="0" w:line="240" w:lineRule="auto"/>
        <w:jc w:val="center"/>
        <w:rPr>
          <w:sz w:val="26"/>
          <w:szCs w:val="26"/>
          <w:lang w:val="fr-FR"/>
        </w:rPr>
      </w:pPr>
    </w:p>
    <w:p w14:paraId="1BE032B1" w14:textId="77777777" w:rsidR="00D2127D" w:rsidRPr="00077829" w:rsidRDefault="00D2127D" w:rsidP="00D2127D">
      <w:pPr>
        <w:spacing w:after="0" w:line="240" w:lineRule="auto"/>
        <w:jc w:val="center"/>
        <w:rPr>
          <w:sz w:val="26"/>
          <w:szCs w:val="26"/>
          <w:lang w:val="fr-FR"/>
        </w:rPr>
      </w:pPr>
      <w:r w:rsidRPr="00077829">
        <w:rPr>
          <w:sz w:val="26"/>
          <w:szCs w:val="26"/>
          <w:lang w:val="fr-FR"/>
        </w:rPr>
        <w:lastRenderedPageBreak/>
        <w:t>C’ est la lumière du phare</w:t>
      </w:r>
    </w:p>
    <w:p w14:paraId="030577DD" w14:textId="77777777" w:rsidR="00D2127D" w:rsidRPr="00077829" w:rsidRDefault="00D2127D" w:rsidP="00D2127D">
      <w:pPr>
        <w:spacing w:after="0" w:line="240" w:lineRule="auto"/>
        <w:jc w:val="center"/>
        <w:rPr>
          <w:sz w:val="26"/>
          <w:szCs w:val="26"/>
          <w:lang w:val="en-US"/>
        </w:rPr>
      </w:pPr>
      <w:r w:rsidRPr="00077829">
        <w:rPr>
          <w:sz w:val="26"/>
          <w:szCs w:val="26"/>
          <w:lang w:val="en-US"/>
        </w:rPr>
        <w:t xml:space="preserve">qui nous montre le port </w:t>
      </w:r>
      <w:proofErr w:type="spellStart"/>
      <w:r w:rsidRPr="00077829">
        <w:rPr>
          <w:sz w:val="26"/>
          <w:szCs w:val="26"/>
          <w:lang w:val="en-US"/>
        </w:rPr>
        <w:t>où</w:t>
      </w:r>
      <w:proofErr w:type="spellEnd"/>
      <w:r w:rsidRPr="00077829">
        <w:rPr>
          <w:sz w:val="26"/>
          <w:szCs w:val="26"/>
          <w:lang w:val="en-US"/>
        </w:rPr>
        <w:t xml:space="preserve"> nous </w:t>
      </w:r>
      <w:proofErr w:type="spellStart"/>
      <w:r w:rsidRPr="00077829">
        <w:rPr>
          <w:sz w:val="26"/>
          <w:szCs w:val="26"/>
          <w:lang w:val="en-US"/>
        </w:rPr>
        <w:t>pouvons</w:t>
      </w:r>
      <w:proofErr w:type="spellEnd"/>
      <w:r w:rsidRPr="00077829">
        <w:rPr>
          <w:sz w:val="26"/>
          <w:szCs w:val="26"/>
          <w:lang w:val="en-US"/>
        </w:rPr>
        <w:t xml:space="preserve"> </w:t>
      </w:r>
      <w:proofErr w:type="spellStart"/>
      <w:r w:rsidRPr="00077829">
        <w:rPr>
          <w:sz w:val="26"/>
          <w:szCs w:val="26"/>
          <w:lang w:val="en-US"/>
        </w:rPr>
        <w:t>rentrer</w:t>
      </w:r>
      <w:proofErr w:type="spellEnd"/>
      <w:r w:rsidRPr="00077829">
        <w:rPr>
          <w:sz w:val="26"/>
          <w:szCs w:val="26"/>
          <w:lang w:val="en-US"/>
        </w:rPr>
        <w:t xml:space="preserve"> à la </w:t>
      </w:r>
      <w:proofErr w:type="spellStart"/>
      <w:r w:rsidRPr="00077829">
        <w:rPr>
          <w:sz w:val="26"/>
          <w:szCs w:val="26"/>
          <w:lang w:val="en-US"/>
        </w:rPr>
        <w:t>maison</w:t>
      </w:r>
      <w:proofErr w:type="spellEnd"/>
      <w:r w:rsidRPr="00077829">
        <w:rPr>
          <w:sz w:val="26"/>
          <w:szCs w:val="26"/>
          <w:lang w:val="en-US"/>
        </w:rPr>
        <w:t>.</w:t>
      </w:r>
    </w:p>
    <w:p w14:paraId="03D3F84F" w14:textId="77777777" w:rsidR="00D2127D" w:rsidRPr="00077829" w:rsidRDefault="00D2127D" w:rsidP="00D2127D">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C’est aussi de la lumière pour les personnes qui nous sont chères;</w:t>
      </w:r>
    </w:p>
    <w:p w14:paraId="75E9A9D1" w14:textId="77777777" w:rsidR="00D2127D" w:rsidRPr="00077829" w:rsidRDefault="00D2127D" w:rsidP="00D2127D">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ceux que nous voulons entourer de soin et d´attention.</w:t>
      </w:r>
    </w:p>
    <w:p w14:paraId="2024B3D3" w14:textId="77777777" w:rsidR="00D2127D" w:rsidRDefault="00D2127D" w:rsidP="00D2127D">
      <w:pPr>
        <w:pStyle w:val="HTML-voorafopgemaakt"/>
        <w:shd w:val="clear" w:color="auto" w:fill="F8F9FA"/>
        <w:jc w:val="center"/>
        <w:rPr>
          <w:rFonts w:asciiTheme="minorHAnsi" w:hAnsiTheme="minorHAnsi"/>
          <w:color w:val="202124"/>
          <w:sz w:val="26"/>
          <w:szCs w:val="26"/>
          <w:lang w:val="fr-FR"/>
        </w:rPr>
      </w:pPr>
    </w:p>
    <w:p w14:paraId="3B13686A" w14:textId="77777777" w:rsidR="00D2127D" w:rsidRPr="00077829" w:rsidRDefault="00D2127D" w:rsidP="00D2127D">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De la lumière pour les personnes décédées dans la solitude</w:t>
      </w:r>
    </w:p>
    <w:p w14:paraId="72997E46" w14:textId="77777777" w:rsidR="00D2127D" w:rsidRPr="00077829" w:rsidRDefault="00D2127D" w:rsidP="00D2127D">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et de la lumière pour nous-mêmes - que nous n'errions pas dans le noir…</w:t>
      </w:r>
    </w:p>
    <w:p w14:paraId="058E467C" w14:textId="77777777" w:rsidR="00D2127D" w:rsidRPr="00077829" w:rsidRDefault="00D2127D" w:rsidP="00D2127D">
      <w:pPr>
        <w:pStyle w:val="HTML-voorafopgemaakt"/>
        <w:shd w:val="clear" w:color="auto" w:fill="F8F9FA"/>
        <w:rPr>
          <w:rFonts w:asciiTheme="minorHAnsi" w:hAnsiTheme="minorHAnsi"/>
          <w:b/>
          <w:color w:val="202124"/>
          <w:sz w:val="26"/>
          <w:szCs w:val="26"/>
          <w:lang w:val="fr-FR"/>
        </w:rPr>
      </w:pPr>
    </w:p>
    <w:p w14:paraId="3E32AAAF" w14:textId="77777777" w:rsidR="00D2127D" w:rsidRPr="00077829" w:rsidRDefault="00D2127D" w:rsidP="00D2127D">
      <w:pPr>
        <w:spacing w:after="0" w:line="240" w:lineRule="auto"/>
        <w:jc w:val="center"/>
        <w:rPr>
          <w:sz w:val="26"/>
          <w:szCs w:val="26"/>
          <w:lang w:val="en-US"/>
        </w:rPr>
      </w:pPr>
      <w:r w:rsidRPr="00077829">
        <w:rPr>
          <w:sz w:val="26"/>
          <w:szCs w:val="26"/>
          <w:lang w:val="en-US"/>
        </w:rPr>
        <w:t>We first light the Light of Easter</w:t>
      </w:r>
    </w:p>
    <w:p w14:paraId="38CAD8C9" w14:textId="77777777" w:rsidR="00D2127D" w:rsidRPr="00077829" w:rsidRDefault="00D2127D" w:rsidP="00D2127D">
      <w:pPr>
        <w:spacing w:after="0" w:line="240" w:lineRule="auto"/>
        <w:jc w:val="center"/>
        <w:rPr>
          <w:sz w:val="26"/>
          <w:szCs w:val="26"/>
          <w:lang w:val="en-US"/>
        </w:rPr>
      </w:pPr>
      <w:r w:rsidRPr="00077829">
        <w:rPr>
          <w:sz w:val="26"/>
          <w:szCs w:val="26"/>
          <w:lang w:val="en-US"/>
        </w:rPr>
        <w:t xml:space="preserve">as a sign of our union with </w:t>
      </w:r>
      <w:r>
        <w:rPr>
          <w:sz w:val="26"/>
          <w:szCs w:val="26"/>
          <w:lang w:val="en-US"/>
        </w:rPr>
        <w:t xml:space="preserve">the risen </w:t>
      </w:r>
      <w:r w:rsidRPr="00077829">
        <w:rPr>
          <w:sz w:val="26"/>
          <w:szCs w:val="26"/>
          <w:lang w:val="en-US"/>
        </w:rPr>
        <w:t>Jesus of Nazareth.</w:t>
      </w:r>
    </w:p>
    <w:p w14:paraId="58EB6F5C" w14:textId="77777777" w:rsidR="00D2127D" w:rsidRDefault="00D2127D" w:rsidP="00D2127D">
      <w:pPr>
        <w:spacing w:after="0" w:line="240" w:lineRule="auto"/>
        <w:jc w:val="center"/>
        <w:rPr>
          <w:sz w:val="26"/>
          <w:szCs w:val="26"/>
          <w:lang w:val="en-US"/>
        </w:rPr>
      </w:pPr>
    </w:p>
    <w:p w14:paraId="5B1BFC2E" w14:textId="77777777" w:rsidR="00D2127D" w:rsidRPr="00C05CEC" w:rsidRDefault="00D2127D" w:rsidP="00D2127D">
      <w:pPr>
        <w:spacing w:after="0" w:line="240" w:lineRule="auto"/>
        <w:jc w:val="center"/>
        <w:rPr>
          <w:sz w:val="26"/>
          <w:szCs w:val="26"/>
          <w:lang w:val="en-US"/>
        </w:rPr>
      </w:pPr>
      <w:r w:rsidRPr="00C05CEC">
        <w:rPr>
          <w:sz w:val="26"/>
          <w:szCs w:val="26"/>
          <w:lang w:val="en-US"/>
        </w:rPr>
        <w:t>It is the Light of the lighthouse</w:t>
      </w:r>
    </w:p>
    <w:p w14:paraId="5BA64FCB" w14:textId="77777777" w:rsidR="00D2127D" w:rsidRPr="00C05CEC" w:rsidRDefault="00D2127D" w:rsidP="00D2127D">
      <w:pPr>
        <w:spacing w:after="0" w:line="240" w:lineRule="auto"/>
        <w:jc w:val="center"/>
        <w:rPr>
          <w:sz w:val="26"/>
          <w:szCs w:val="26"/>
          <w:lang w:val="en-US"/>
        </w:rPr>
      </w:pPr>
      <w:r w:rsidRPr="00C05CEC">
        <w:rPr>
          <w:sz w:val="26"/>
          <w:szCs w:val="26"/>
          <w:lang w:val="en-US"/>
        </w:rPr>
        <w:t>that shows us the harbor where we can come home.</w:t>
      </w:r>
    </w:p>
    <w:p w14:paraId="16500BD8" w14:textId="77777777" w:rsidR="00D2127D" w:rsidRPr="00C05CEC" w:rsidRDefault="00D2127D" w:rsidP="00D2127D">
      <w:pPr>
        <w:pStyle w:val="HTML-voorafopgemaakt"/>
        <w:shd w:val="clear" w:color="auto" w:fill="F8F9FA"/>
        <w:jc w:val="center"/>
        <w:rPr>
          <w:rFonts w:asciiTheme="minorHAnsi" w:hAnsiTheme="minorHAnsi"/>
          <w:color w:val="202124"/>
          <w:sz w:val="26"/>
          <w:szCs w:val="26"/>
          <w:lang w:val="en"/>
        </w:rPr>
      </w:pPr>
      <w:r w:rsidRPr="00C05CEC">
        <w:rPr>
          <w:rFonts w:asciiTheme="minorHAnsi" w:hAnsiTheme="minorHAnsi"/>
          <w:color w:val="202124"/>
          <w:sz w:val="26"/>
          <w:szCs w:val="26"/>
          <w:lang w:val="en"/>
        </w:rPr>
        <w:t>This light is also for people dear to us;</w:t>
      </w:r>
    </w:p>
    <w:p w14:paraId="17E322EE" w14:textId="77777777" w:rsidR="00D2127D" w:rsidRPr="00C05CEC" w:rsidRDefault="00D2127D" w:rsidP="00D2127D">
      <w:pPr>
        <w:pStyle w:val="HTML-voorafopgemaakt"/>
        <w:shd w:val="clear" w:color="auto" w:fill="F8F9FA"/>
        <w:jc w:val="center"/>
        <w:rPr>
          <w:rFonts w:asciiTheme="minorHAnsi" w:hAnsiTheme="minorHAnsi"/>
          <w:color w:val="202124"/>
          <w:sz w:val="26"/>
          <w:szCs w:val="26"/>
          <w:lang w:val="en"/>
        </w:rPr>
      </w:pPr>
      <w:r w:rsidRPr="00C05CEC">
        <w:rPr>
          <w:rFonts w:asciiTheme="minorHAnsi" w:hAnsiTheme="minorHAnsi"/>
          <w:color w:val="202124"/>
          <w:sz w:val="26"/>
          <w:szCs w:val="26"/>
          <w:lang w:val="en"/>
        </w:rPr>
        <w:t>with whom we want to keep watch.</w:t>
      </w:r>
    </w:p>
    <w:p w14:paraId="7FBFC68B" w14:textId="77777777" w:rsidR="00D2127D" w:rsidRPr="00C05CEC" w:rsidRDefault="00D2127D" w:rsidP="00D2127D">
      <w:pPr>
        <w:pStyle w:val="HTML-voorafopgemaakt"/>
        <w:shd w:val="clear" w:color="auto" w:fill="F8F9FA"/>
        <w:jc w:val="center"/>
        <w:rPr>
          <w:rFonts w:asciiTheme="minorHAnsi" w:hAnsiTheme="minorHAnsi"/>
          <w:color w:val="202124"/>
          <w:sz w:val="26"/>
          <w:szCs w:val="26"/>
          <w:lang w:val="en"/>
        </w:rPr>
      </w:pPr>
    </w:p>
    <w:p w14:paraId="7B30CAA3" w14:textId="77777777" w:rsidR="00D2127D" w:rsidRPr="00C05CEC" w:rsidRDefault="00D2127D" w:rsidP="00D2127D">
      <w:pPr>
        <w:pStyle w:val="HTML-voorafopgemaakt"/>
        <w:shd w:val="clear" w:color="auto" w:fill="F8F9FA"/>
        <w:jc w:val="center"/>
        <w:rPr>
          <w:rFonts w:asciiTheme="minorHAnsi" w:hAnsiTheme="minorHAnsi"/>
          <w:color w:val="202124"/>
          <w:sz w:val="26"/>
          <w:szCs w:val="26"/>
          <w:lang w:val="en"/>
        </w:rPr>
      </w:pPr>
      <w:r w:rsidRPr="00C05CEC">
        <w:rPr>
          <w:rFonts w:asciiTheme="minorHAnsi" w:hAnsiTheme="minorHAnsi"/>
          <w:color w:val="202124"/>
          <w:sz w:val="26"/>
          <w:szCs w:val="26"/>
          <w:lang w:val="en"/>
        </w:rPr>
        <w:t>Light for people who have died in solitude</w:t>
      </w:r>
    </w:p>
    <w:p w14:paraId="19DAD111" w14:textId="77777777" w:rsidR="00D2127D" w:rsidRDefault="00D2127D" w:rsidP="00D2127D">
      <w:pPr>
        <w:pStyle w:val="HTML-voorafopgemaakt"/>
        <w:shd w:val="clear" w:color="auto" w:fill="F8F9FA"/>
        <w:jc w:val="center"/>
        <w:rPr>
          <w:rFonts w:asciiTheme="minorHAnsi" w:hAnsiTheme="minorHAnsi"/>
          <w:color w:val="202124"/>
          <w:sz w:val="26"/>
          <w:szCs w:val="26"/>
          <w:lang w:val="en"/>
        </w:rPr>
      </w:pPr>
      <w:r w:rsidRPr="00C05CEC">
        <w:rPr>
          <w:rFonts w:asciiTheme="minorHAnsi" w:hAnsiTheme="minorHAnsi"/>
          <w:color w:val="202124"/>
          <w:sz w:val="26"/>
          <w:szCs w:val="26"/>
          <w:lang w:val="en"/>
        </w:rPr>
        <w:t>and light for ourselves - that we wouldn't wander in the dark…</w:t>
      </w:r>
    </w:p>
    <w:p w14:paraId="7A934AC5" w14:textId="77777777" w:rsidR="00D2127D" w:rsidRDefault="00D2127D" w:rsidP="00D2127D">
      <w:pPr>
        <w:pStyle w:val="HTML-voorafopgemaakt"/>
        <w:shd w:val="clear" w:color="auto" w:fill="F8F9FA"/>
        <w:jc w:val="center"/>
        <w:rPr>
          <w:rFonts w:asciiTheme="minorHAnsi" w:hAnsiTheme="minorHAnsi"/>
          <w:color w:val="202124"/>
          <w:sz w:val="26"/>
          <w:szCs w:val="26"/>
          <w:lang w:val="en"/>
        </w:rPr>
      </w:pPr>
    </w:p>
    <w:p w14:paraId="7FA86059" w14:textId="77777777" w:rsidR="00D2127D" w:rsidRPr="007749B3" w:rsidRDefault="00D2127D" w:rsidP="00D2127D">
      <w:pPr>
        <w:spacing w:after="0" w:line="240" w:lineRule="auto"/>
        <w:rPr>
          <w:rFonts w:cstheme="minorHAnsi"/>
          <w:sz w:val="26"/>
          <w:szCs w:val="26"/>
          <w:lang w:val="nl-NL" w:eastAsia="en-GB"/>
        </w:rPr>
      </w:pPr>
      <w:r w:rsidRPr="007749B3">
        <w:rPr>
          <w:rFonts w:cstheme="minorHAnsi"/>
          <w:sz w:val="26"/>
          <w:szCs w:val="26"/>
          <w:lang w:eastAsia="en-GB"/>
        </w:rPr>
        <w:t>E</w:t>
      </w:r>
      <w:r w:rsidRPr="007749B3">
        <w:rPr>
          <w:rFonts w:cstheme="minorHAnsi"/>
          <w:sz w:val="26"/>
          <w:szCs w:val="26"/>
          <w:lang w:val="nl-NL" w:eastAsia="en-GB"/>
        </w:rPr>
        <w:t xml:space="preserve">n we ontsteken ook nog de kaars van Tralies uit de weg / Thuisfront – </w:t>
      </w:r>
    </w:p>
    <w:p w14:paraId="79852F0A" w14:textId="77777777" w:rsidR="00D2127D" w:rsidRPr="007749B3" w:rsidRDefault="00D2127D" w:rsidP="00D2127D">
      <w:pPr>
        <w:spacing w:after="0" w:line="240" w:lineRule="auto"/>
        <w:rPr>
          <w:rFonts w:cstheme="minorHAnsi"/>
          <w:sz w:val="26"/>
          <w:szCs w:val="26"/>
          <w:lang w:val="nl-NL" w:eastAsia="en-GB"/>
        </w:rPr>
      </w:pPr>
      <w:r>
        <w:rPr>
          <w:rFonts w:cstheme="minorHAnsi"/>
          <w:sz w:val="26"/>
          <w:szCs w:val="26"/>
          <w:lang w:val="nl-NL" w:eastAsia="en-GB"/>
        </w:rPr>
        <w:t>l</w:t>
      </w:r>
      <w:r w:rsidRPr="007749B3">
        <w:rPr>
          <w:rFonts w:cstheme="minorHAnsi"/>
          <w:sz w:val="26"/>
          <w:szCs w:val="26"/>
          <w:lang w:val="nl-NL" w:eastAsia="en-GB"/>
        </w:rPr>
        <w:t xml:space="preserve">icht van hoop, </w:t>
      </w:r>
      <w:r>
        <w:rPr>
          <w:rFonts w:cstheme="minorHAnsi"/>
          <w:sz w:val="26"/>
          <w:szCs w:val="26"/>
          <w:lang w:val="nl-NL" w:eastAsia="en-GB"/>
        </w:rPr>
        <w:t xml:space="preserve">symbool </w:t>
      </w:r>
      <w:r w:rsidRPr="007749B3">
        <w:rPr>
          <w:rFonts w:cstheme="minorHAnsi"/>
          <w:sz w:val="26"/>
          <w:szCs w:val="26"/>
          <w:lang w:val="nl-NL" w:eastAsia="en-GB"/>
        </w:rPr>
        <w:t>van verbondenheid met mensen van ‘buiten’ die om ons geven</w:t>
      </w:r>
      <w:r>
        <w:rPr>
          <w:rFonts w:cstheme="minorHAnsi"/>
          <w:sz w:val="26"/>
          <w:szCs w:val="26"/>
          <w:lang w:val="nl-NL" w:eastAsia="en-GB"/>
        </w:rPr>
        <w:t>.</w:t>
      </w:r>
    </w:p>
    <w:p w14:paraId="056A8474" w14:textId="77777777" w:rsidR="00D2127D" w:rsidRPr="007749B3" w:rsidRDefault="00D2127D" w:rsidP="00D2127D">
      <w:pPr>
        <w:spacing w:after="0" w:line="240" w:lineRule="auto"/>
        <w:ind w:left="567"/>
        <w:rPr>
          <w:rFonts w:cstheme="minorHAnsi"/>
          <w:sz w:val="26"/>
          <w:szCs w:val="26"/>
          <w:lang w:val="fr-FR"/>
        </w:rPr>
      </w:pPr>
    </w:p>
    <w:p w14:paraId="62680651" w14:textId="77777777" w:rsidR="00D2127D" w:rsidRPr="007749B3" w:rsidRDefault="00D2127D" w:rsidP="00D2127D">
      <w:pPr>
        <w:spacing w:after="0" w:line="240" w:lineRule="auto"/>
        <w:ind w:left="567"/>
        <w:rPr>
          <w:rFonts w:cstheme="minorHAnsi"/>
          <w:sz w:val="26"/>
          <w:szCs w:val="26"/>
          <w:lang w:val="fr-FR"/>
        </w:rPr>
      </w:pPr>
      <w:r w:rsidRPr="007749B3">
        <w:rPr>
          <w:rFonts w:cstheme="minorHAnsi"/>
          <w:sz w:val="26"/>
          <w:szCs w:val="26"/>
          <w:lang w:val="fr-FR"/>
        </w:rPr>
        <w:t xml:space="preserve">Et nous allumons également la bougie de </w:t>
      </w:r>
      <w:proofErr w:type="spellStart"/>
      <w:r w:rsidRPr="007749B3">
        <w:rPr>
          <w:rFonts w:cstheme="minorHAnsi"/>
          <w:sz w:val="26"/>
          <w:szCs w:val="26"/>
          <w:lang w:val="fr-FR"/>
        </w:rPr>
        <w:t>Tralies</w:t>
      </w:r>
      <w:proofErr w:type="spellEnd"/>
      <w:r w:rsidRPr="007749B3">
        <w:rPr>
          <w:rFonts w:cstheme="minorHAnsi"/>
          <w:sz w:val="26"/>
          <w:szCs w:val="26"/>
          <w:lang w:val="fr-FR"/>
        </w:rPr>
        <w:t xml:space="preserve"> </w:t>
      </w:r>
      <w:proofErr w:type="spellStart"/>
      <w:r w:rsidRPr="007749B3">
        <w:rPr>
          <w:rFonts w:cstheme="minorHAnsi"/>
          <w:sz w:val="26"/>
          <w:szCs w:val="26"/>
          <w:lang w:val="fr-FR"/>
        </w:rPr>
        <w:t>uit</w:t>
      </w:r>
      <w:proofErr w:type="spellEnd"/>
      <w:r w:rsidRPr="007749B3">
        <w:rPr>
          <w:rFonts w:cstheme="minorHAnsi"/>
          <w:sz w:val="26"/>
          <w:szCs w:val="26"/>
          <w:lang w:val="fr-FR"/>
        </w:rPr>
        <w:t xml:space="preserve"> de </w:t>
      </w:r>
      <w:proofErr w:type="spellStart"/>
      <w:r w:rsidRPr="007749B3">
        <w:rPr>
          <w:rFonts w:cstheme="minorHAnsi"/>
          <w:sz w:val="26"/>
          <w:szCs w:val="26"/>
          <w:lang w:val="fr-FR"/>
        </w:rPr>
        <w:t>weg</w:t>
      </w:r>
      <w:proofErr w:type="spellEnd"/>
      <w:r w:rsidRPr="007749B3">
        <w:rPr>
          <w:rFonts w:cstheme="minorHAnsi"/>
          <w:sz w:val="26"/>
          <w:szCs w:val="26"/>
          <w:lang w:val="fr-FR"/>
        </w:rPr>
        <w:t xml:space="preserve"> / </w:t>
      </w:r>
      <w:proofErr w:type="spellStart"/>
      <w:r w:rsidRPr="007749B3">
        <w:rPr>
          <w:rFonts w:cstheme="minorHAnsi"/>
          <w:sz w:val="26"/>
          <w:szCs w:val="26"/>
          <w:lang w:val="fr-FR"/>
        </w:rPr>
        <w:t>Thuisfront</w:t>
      </w:r>
      <w:proofErr w:type="spellEnd"/>
      <w:r w:rsidRPr="007749B3">
        <w:rPr>
          <w:rFonts w:cstheme="minorHAnsi"/>
          <w:sz w:val="26"/>
          <w:szCs w:val="26"/>
          <w:lang w:val="fr-FR"/>
        </w:rPr>
        <w:t xml:space="preserve"> – </w:t>
      </w:r>
    </w:p>
    <w:p w14:paraId="4BC749C3" w14:textId="77777777" w:rsidR="00D2127D" w:rsidRPr="005B3A10" w:rsidRDefault="00D2127D" w:rsidP="00D2127D">
      <w:pPr>
        <w:spacing w:after="0" w:line="240" w:lineRule="auto"/>
        <w:ind w:left="567"/>
        <w:rPr>
          <w:rFonts w:cstheme="minorHAnsi"/>
          <w:sz w:val="26"/>
          <w:szCs w:val="26"/>
        </w:rPr>
      </w:pPr>
      <w:proofErr w:type="spellStart"/>
      <w:r w:rsidRPr="00246278">
        <w:rPr>
          <w:rFonts w:cstheme="minorHAnsi"/>
          <w:sz w:val="26"/>
          <w:szCs w:val="26"/>
        </w:rPr>
        <w:t>lumière</w:t>
      </w:r>
      <w:proofErr w:type="spellEnd"/>
      <w:r w:rsidRPr="00246278">
        <w:rPr>
          <w:rFonts w:cstheme="minorHAnsi"/>
          <w:sz w:val="26"/>
          <w:szCs w:val="26"/>
        </w:rPr>
        <w:t xml:space="preserve"> </w:t>
      </w:r>
      <w:proofErr w:type="spellStart"/>
      <w:r w:rsidRPr="00246278">
        <w:rPr>
          <w:rFonts w:cstheme="minorHAnsi"/>
          <w:sz w:val="26"/>
          <w:szCs w:val="26"/>
        </w:rPr>
        <w:t>d'espoir</w:t>
      </w:r>
      <w:proofErr w:type="spellEnd"/>
      <w:r>
        <w:rPr>
          <w:rFonts w:cstheme="minorHAnsi"/>
          <w:sz w:val="26"/>
          <w:szCs w:val="26"/>
        </w:rPr>
        <w:t xml:space="preserve">, </w:t>
      </w:r>
      <w:r>
        <w:rPr>
          <w:rFonts w:cstheme="minorHAnsi"/>
          <w:sz w:val="26"/>
          <w:szCs w:val="26"/>
          <w:lang w:val="fr-FR"/>
        </w:rPr>
        <w:t>s</w:t>
      </w:r>
      <w:r w:rsidRPr="007749B3">
        <w:rPr>
          <w:rFonts w:cstheme="minorHAnsi"/>
          <w:sz w:val="26"/>
          <w:szCs w:val="26"/>
          <w:lang w:val="fr-FR"/>
        </w:rPr>
        <w:t xml:space="preserve">ymbole de </w:t>
      </w:r>
      <w:r>
        <w:rPr>
          <w:rFonts w:cstheme="minorHAnsi"/>
          <w:sz w:val="26"/>
          <w:szCs w:val="26"/>
          <w:lang w:val="fr-FR"/>
        </w:rPr>
        <w:t xml:space="preserve">la </w:t>
      </w:r>
      <w:r w:rsidRPr="007749B3">
        <w:rPr>
          <w:rFonts w:cstheme="minorHAnsi"/>
          <w:sz w:val="26"/>
          <w:szCs w:val="26"/>
          <w:lang w:val="fr-FR"/>
        </w:rPr>
        <w:t>connexion avec les personnes de ‘l'extérieur’</w:t>
      </w:r>
      <w:r>
        <w:rPr>
          <w:rFonts w:cstheme="minorHAnsi"/>
          <w:sz w:val="26"/>
          <w:szCs w:val="26"/>
        </w:rPr>
        <w:t xml:space="preserve"> </w:t>
      </w:r>
      <w:proofErr w:type="spellStart"/>
      <w:r w:rsidRPr="005B3A10">
        <w:rPr>
          <w:rFonts w:cstheme="minorHAnsi"/>
          <w:sz w:val="26"/>
          <w:szCs w:val="26"/>
        </w:rPr>
        <w:t>qui</w:t>
      </w:r>
      <w:proofErr w:type="spellEnd"/>
      <w:r w:rsidRPr="005B3A10">
        <w:rPr>
          <w:rFonts w:cstheme="minorHAnsi"/>
          <w:sz w:val="26"/>
          <w:szCs w:val="26"/>
        </w:rPr>
        <w:t xml:space="preserve"> se </w:t>
      </w:r>
      <w:proofErr w:type="spellStart"/>
      <w:r w:rsidRPr="005B3A10">
        <w:rPr>
          <w:rFonts w:cstheme="minorHAnsi"/>
          <w:sz w:val="26"/>
          <w:szCs w:val="26"/>
        </w:rPr>
        <w:t>soucient</w:t>
      </w:r>
      <w:proofErr w:type="spellEnd"/>
      <w:r w:rsidRPr="005B3A10">
        <w:rPr>
          <w:rFonts w:cstheme="minorHAnsi"/>
          <w:sz w:val="26"/>
          <w:szCs w:val="26"/>
        </w:rPr>
        <w:t xml:space="preserve"> de </w:t>
      </w:r>
      <w:proofErr w:type="spellStart"/>
      <w:r w:rsidRPr="005B3A10">
        <w:rPr>
          <w:rFonts w:cstheme="minorHAnsi"/>
          <w:sz w:val="26"/>
          <w:szCs w:val="26"/>
        </w:rPr>
        <w:t>nous</w:t>
      </w:r>
      <w:proofErr w:type="spellEnd"/>
      <w:r>
        <w:rPr>
          <w:rFonts w:cstheme="minorHAnsi"/>
          <w:sz w:val="26"/>
          <w:szCs w:val="26"/>
        </w:rPr>
        <w:t>.</w:t>
      </w:r>
    </w:p>
    <w:p w14:paraId="37658CBD" w14:textId="77777777" w:rsidR="00D2127D" w:rsidRPr="007749B3" w:rsidRDefault="00D2127D" w:rsidP="00D2127D">
      <w:pPr>
        <w:spacing w:after="0" w:line="240" w:lineRule="auto"/>
        <w:ind w:left="567"/>
        <w:rPr>
          <w:rFonts w:cstheme="minorHAnsi"/>
          <w:sz w:val="26"/>
          <w:szCs w:val="26"/>
          <w:lang w:val="fr-FR"/>
        </w:rPr>
      </w:pPr>
    </w:p>
    <w:p w14:paraId="4DD512C4" w14:textId="77777777" w:rsidR="00D2127D" w:rsidRDefault="00D2127D" w:rsidP="00D2127D">
      <w:pPr>
        <w:spacing w:after="0" w:line="240" w:lineRule="auto"/>
        <w:rPr>
          <w:rFonts w:cstheme="minorHAnsi"/>
          <w:sz w:val="26"/>
          <w:szCs w:val="26"/>
          <w:lang w:val="en-US"/>
        </w:rPr>
      </w:pPr>
      <w:r w:rsidRPr="007749B3">
        <w:rPr>
          <w:rFonts w:cstheme="minorHAnsi"/>
          <w:sz w:val="26"/>
          <w:szCs w:val="26"/>
          <w:lang w:val="en-US"/>
        </w:rPr>
        <w:t xml:space="preserve">And we also light the candle of </w:t>
      </w:r>
      <w:proofErr w:type="spellStart"/>
      <w:r w:rsidRPr="007749B3">
        <w:rPr>
          <w:rFonts w:cstheme="minorHAnsi"/>
          <w:sz w:val="26"/>
          <w:szCs w:val="26"/>
          <w:lang w:val="en-US"/>
        </w:rPr>
        <w:t>Tralies</w:t>
      </w:r>
      <w:proofErr w:type="spellEnd"/>
      <w:r w:rsidRPr="007749B3">
        <w:rPr>
          <w:rFonts w:cstheme="minorHAnsi"/>
          <w:sz w:val="26"/>
          <w:szCs w:val="26"/>
          <w:lang w:val="en-US"/>
        </w:rPr>
        <w:t xml:space="preserve"> </w:t>
      </w:r>
      <w:proofErr w:type="spellStart"/>
      <w:r w:rsidRPr="007749B3">
        <w:rPr>
          <w:rFonts w:cstheme="minorHAnsi"/>
          <w:sz w:val="26"/>
          <w:szCs w:val="26"/>
          <w:lang w:val="en-US"/>
        </w:rPr>
        <w:t>uit</w:t>
      </w:r>
      <w:proofErr w:type="spellEnd"/>
      <w:r w:rsidRPr="007749B3">
        <w:rPr>
          <w:rFonts w:cstheme="minorHAnsi"/>
          <w:sz w:val="26"/>
          <w:szCs w:val="26"/>
          <w:lang w:val="en-US"/>
        </w:rPr>
        <w:t xml:space="preserve"> de </w:t>
      </w:r>
      <w:proofErr w:type="spellStart"/>
      <w:r w:rsidRPr="007749B3">
        <w:rPr>
          <w:rFonts w:cstheme="minorHAnsi"/>
          <w:sz w:val="26"/>
          <w:szCs w:val="26"/>
          <w:lang w:val="en-US"/>
        </w:rPr>
        <w:t>weg</w:t>
      </w:r>
      <w:proofErr w:type="spellEnd"/>
      <w:r w:rsidRPr="007749B3">
        <w:rPr>
          <w:rFonts w:cstheme="minorHAnsi"/>
          <w:sz w:val="26"/>
          <w:szCs w:val="26"/>
          <w:lang w:val="en-US"/>
        </w:rPr>
        <w:t xml:space="preserve"> / </w:t>
      </w:r>
      <w:proofErr w:type="spellStart"/>
      <w:r w:rsidRPr="007749B3">
        <w:rPr>
          <w:rFonts w:cstheme="minorHAnsi"/>
          <w:sz w:val="26"/>
          <w:szCs w:val="26"/>
          <w:lang w:val="en-US"/>
        </w:rPr>
        <w:t>Thuisfront</w:t>
      </w:r>
      <w:proofErr w:type="spellEnd"/>
      <w:r w:rsidRPr="007749B3">
        <w:rPr>
          <w:rFonts w:cstheme="minorHAnsi"/>
          <w:sz w:val="26"/>
          <w:szCs w:val="26"/>
          <w:lang w:val="en-US"/>
        </w:rPr>
        <w:t xml:space="preserve"> – </w:t>
      </w:r>
    </w:p>
    <w:p w14:paraId="023DB675" w14:textId="77777777" w:rsidR="00D2127D" w:rsidRPr="00A66E61" w:rsidRDefault="00D2127D" w:rsidP="00D2127D">
      <w:pPr>
        <w:spacing w:after="0" w:line="240" w:lineRule="auto"/>
        <w:rPr>
          <w:rFonts w:cstheme="minorHAnsi"/>
          <w:sz w:val="26"/>
          <w:szCs w:val="26"/>
        </w:rPr>
      </w:pPr>
      <w:r>
        <w:rPr>
          <w:rFonts w:cstheme="minorHAnsi"/>
          <w:sz w:val="26"/>
          <w:szCs w:val="26"/>
        </w:rPr>
        <w:t>l</w:t>
      </w:r>
      <w:r w:rsidRPr="008D35E5">
        <w:rPr>
          <w:rFonts w:cstheme="minorHAnsi"/>
          <w:sz w:val="26"/>
          <w:szCs w:val="26"/>
        </w:rPr>
        <w:t xml:space="preserve">ight of hope, </w:t>
      </w:r>
      <w:proofErr w:type="spellStart"/>
      <w:r w:rsidRPr="008D35E5">
        <w:rPr>
          <w:rFonts w:cstheme="minorHAnsi"/>
          <w:sz w:val="26"/>
          <w:szCs w:val="26"/>
        </w:rPr>
        <w:t>symbol</w:t>
      </w:r>
      <w:proofErr w:type="spellEnd"/>
      <w:r w:rsidRPr="008D35E5">
        <w:rPr>
          <w:rFonts w:cstheme="minorHAnsi"/>
          <w:sz w:val="26"/>
          <w:szCs w:val="26"/>
        </w:rPr>
        <w:t xml:space="preserve"> of </w:t>
      </w:r>
      <w:proofErr w:type="spellStart"/>
      <w:r w:rsidRPr="008D35E5">
        <w:rPr>
          <w:rFonts w:cstheme="minorHAnsi"/>
          <w:sz w:val="26"/>
          <w:szCs w:val="26"/>
        </w:rPr>
        <w:t>solidarity</w:t>
      </w:r>
      <w:proofErr w:type="spellEnd"/>
      <w:r w:rsidRPr="008D35E5">
        <w:rPr>
          <w:rFonts w:cstheme="minorHAnsi"/>
          <w:sz w:val="26"/>
          <w:szCs w:val="26"/>
        </w:rPr>
        <w:t xml:space="preserve"> </w:t>
      </w:r>
      <w:proofErr w:type="spellStart"/>
      <w:r w:rsidRPr="008D35E5">
        <w:rPr>
          <w:rFonts w:cstheme="minorHAnsi"/>
          <w:sz w:val="26"/>
          <w:szCs w:val="26"/>
        </w:rPr>
        <w:t>with</w:t>
      </w:r>
      <w:proofErr w:type="spellEnd"/>
      <w:r w:rsidRPr="008D35E5">
        <w:rPr>
          <w:rFonts w:cstheme="minorHAnsi"/>
          <w:sz w:val="26"/>
          <w:szCs w:val="26"/>
        </w:rPr>
        <w:t xml:space="preserve"> </w:t>
      </w:r>
      <w:proofErr w:type="spellStart"/>
      <w:r w:rsidRPr="008D35E5">
        <w:rPr>
          <w:rFonts w:cstheme="minorHAnsi"/>
          <w:sz w:val="26"/>
          <w:szCs w:val="26"/>
        </w:rPr>
        <w:t>people</w:t>
      </w:r>
      <w:proofErr w:type="spellEnd"/>
      <w:r>
        <w:rPr>
          <w:rFonts w:cstheme="minorHAnsi"/>
          <w:sz w:val="26"/>
          <w:szCs w:val="26"/>
        </w:rPr>
        <w:t xml:space="preserve"> </w:t>
      </w:r>
      <w:proofErr w:type="spellStart"/>
      <w:r w:rsidRPr="00A66E61">
        <w:rPr>
          <w:rFonts w:cstheme="minorHAnsi"/>
          <w:sz w:val="26"/>
          <w:szCs w:val="26"/>
        </w:rPr>
        <w:t>from</w:t>
      </w:r>
      <w:proofErr w:type="spellEnd"/>
      <w:r w:rsidRPr="00A66E61">
        <w:rPr>
          <w:rFonts w:cstheme="minorHAnsi"/>
          <w:sz w:val="26"/>
          <w:szCs w:val="26"/>
        </w:rPr>
        <w:t xml:space="preserve"> </w:t>
      </w:r>
      <w:proofErr w:type="spellStart"/>
      <w:r w:rsidRPr="00A66E61">
        <w:rPr>
          <w:rFonts w:cstheme="minorHAnsi"/>
          <w:sz w:val="26"/>
          <w:szCs w:val="26"/>
        </w:rPr>
        <w:t>outside</w:t>
      </w:r>
      <w:proofErr w:type="spellEnd"/>
      <w:r w:rsidRPr="00A66E61">
        <w:rPr>
          <w:rFonts w:cstheme="minorHAnsi"/>
          <w:sz w:val="26"/>
          <w:szCs w:val="26"/>
        </w:rPr>
        <w:t xml:space="preserve"> </w:t>
      </w:r>
      <w:proofErr w:type="spellStart"/>
      <w:r w:rsidRPr="00A66E61">
        <w:rPr>
          <w:rFonts w:cstheme="minorHAnsi"/>
          <w:sz w:val="26"/>
          <w:szCs w:val="26"/>
        </w:rPr>
        <w:t>who</w:t>
      </w:r>
      <w:proofErr w:type="spellEnd"/>
      <w:r w:rsidRPr="00A66E61">
        <w:rPr>
          <w:rFonts w:cstheme="minorHAnsi"/>
          <w:sz w:val="26"/>
          <w:szCs w:val="26"/>
        </w:rPr>
        <w:t xml:space="preserve"> care </w:t>
      </w:r>
      <w:proofErr w:type="spellStart"/>
      <w:r w:rsidRPr="00A66E61">
        <w:rPr>
          <w:rFonts w:cstheme="minorHAnsi"/>
          <w:sz w:val="26"/>
          <w:szCs w:val="26"/>
        </w:rPr>
        <w:t>about</w:t>
      </w:r>
      <w:proofErr w:type="spellEnd"/>
      <w:r w:rsidRPr="00A66E61">
        <w:rPr>
          <w:rFonts w:cstheme="minorHAnsi"/>
          <w:sz w:val="26"/>
          <w:szCs w:val="26"/>
        </w:rPr>
        <w:t xml:space="preserve"> </w:t>
      </w:r>
      <w:proofErr w:type="spellStart"/>
      <w:r w:rsidRPr="00A66E61">
        <w:rPr>
          <w:rFonts w:cstheme="minorHAnsi"/>
          <w:sz w:val="26"/>
          <w:szCs w:val="26"/>
        </w:rPr>
        <w:t>us</w:t>
      </w:r>
      <w:proofErr w:type="spellEnd"/>
      <w:r>
        <w:rPr>
          <w:rFonts w:cstheme="minorHAnsi"/>
          <w:sz w:val="26"/>
          <w:szCs w:val="26"/>
        </w:rPr>
        <w:t>.</w:t>
      </w:r>
    </w:p>
    <w:p w14:paraId="148D6466" w14:textId="77777777" w:rsidR="00D2127D" w:rsidRPr="007749B3" w:rsidRDefault="00D2127D" w:rsidP="00D2127D">
      <w:pPr>
        <w:spacing w:after="0" w:line="240" w:lineRule="auto"/>
        <w:rPr>
          <w:rFonts w:cstheme="minorHAnsi"/>
          <w:sz w:val="26"/>
          <w:szCs w:val="26"/>
          <w:lang w:val="en-US"/>
        </w:rPr>
      </w:pPr>
    </w:p>
    <w:p w14:paraId="0F5151E3" w14:textId="77777777" w:rsidR="00D2127D" w:rsidRDefault="00D2127D" w:rsidP="00D2127D">
      <w:pPr>
        <w:spacing w:after="0" w:line="240" w:lineRule="auto"/>
        <w:jc w:val="center"/>
        <w:rPr>
          <w:rFonts w:cstheme="minorHAnsi"/>
          <w:bCs/>
          <w:sz w:val="26"/>
          <w:szCs w:val="26"/>
          <w:lang w:val="nl-NL" w:eastAsia="en-GB"/>
        </w:rPr>
      </w:pPr>
    </w:p>
    <w:p w14:paraId="3DBF17C1" w14:textId="77777777" w:rsidR="00D2127D" w:rsidRPr="000A7804" w:rsidRDefault="00D2127D" w:rsidP="00D2127D">
      <w:pPr>
        <w:pBdr>
          <w:bottom w:val="single" w:sz="4" w:space="1" w:color="auto"/>
        </w:pBdr>
        <w:jc w:val="center"/>
        <w:rPr>
          <w:rFonts w:cstheme="minorHAnsi"/>
          <w:b/>
          <w:sz w:val="28"/>
          <w:szCs w:val="28"/>
        </w:rPr>
      </w:pPr>
      <w:r w:rsidRPr="000A7804">
        <w:rPr>
          <w:rFonts w:cstheme="minorHAnsi"/>
          <w:b/>
          <w:sz w:val="28"/>
          <w:szCs w:val="28"/>
        </w:rPr>
        <w:t xml:space="preserve">inleiding </w:t>
      </w:r>
    </w:p>
    <w:p w14:paraId="66FF19FB" w14:textId="77777777" w:rsidR="00D2127D" w:rsidRDefault="00D2127D" w:rsidP="00D2127D">
      <w:pPr>
        <w:pStyle w:val="Normaalweb"/>
        <w:shd w:val="clear" w:color="auto" w:fill="FFFFFF"/>
        <w:spacing w:before="0" w:beforeAutospacing="0" w:after="0" w:afterAutospacing="0" w:line="200" w:lineRule="atLeast"/>
        <w:jc w:val="both"/>
        <w:rPr>
          <w:rFonts w:asciiTheme="minorHAnsi" w:hAnsiTheme="minorHAnsi" w:cstheme="minorHAnsi"/>
          <w:color w:val="000000"/>
          <w:sz w:val="26"/>
          <w:szCs w:val="26"/>
        </w:rPr>
      </w:pPr>
    </w:p>
    <w:p w14:paraId="6394AE57" w14:textId="77777777" w:rsidR="00D2127D" w:rsidRPr="008D35E5" w:rsidRDefault="00D2127D" w:rsidP="00D2127D">
      <w:pPr>
        <w:pStyle w:val="Normaalweb"/>
        <w:shd w:val="clear" w:color="auto" w:fill="FFFFFF"/>
        <w:spacing w:before="0" w:beforeAutospacing="0" w:after="0" w:afterAutospacing="0" w:line="200" w:lineRule="atLeast"/>
        <w:jc w:val="both"/>
        <w:rPr>
          <w:rFonts w:asciiTheme="minorHAnsi" w:hAnsiTheme="minorHAnsi" w:cstheme="minorHAnsi"/>
          <w:color w:val="000000"/>
          <w:sz w:val="26"/>
          <w:szCs w:val="26"/>
        </w:rPr>
      </w:pPr>
      <w:r w:rsidRPr="008D35E5">
        <w:rPr>
          <w:rFonts w:asciiTheme="minorHAnsi" w:hAnsiTheme="minorHAnsi" w:cstheme="minorHAnsi"/>
          <w:color w:val="000000"/>
          <w:sz w:val="26"/>
          <w:szCs w:val="26"/>
        </w:rPr>
        <w:t xml:space="preserve">We kozen als rode draad voor onze zomercyclus het thema </w:t>
      </w:r>
      <w:r>
        <w:rPr>
          <w:rFonts w:asciiTheme="minorHAnsi" w:hAnsiTheme="minorHAnsi" w:cstheme="minorHAnsi"/>
          <w:color w:val="000000"/>
          <w:sz w:val="26"/>
          <w:szCs w:val="26"/>
        </w:rPr>
        <w:t>‘</w:t>
      </w:r>
      <w:r w:rsidRPr="008D35E5">
        <w:rPr>
          <w:rFonts w:asciiTheme="minorHAnsi" w:hAnsiTheme="minorHAnsi" w:cstheme="minorHAnsi"/>
          <w:color w:val="000000"/>
          <w:sz w:val="26"/>
          <w:szCs w:val="26"/>
        </w:rPr>
        <w:t>HOOP</w:t>
      </w:r>
      <w:r>
        <w:rPr>
          <w:rFonts w:asciiTheme="minorHAnsi" w:hAnsiTheme="minorHAnsi" w:cstheme="minorHAnsi"/>
          <w:color w:val="000000"/>
          <w:sz w:val="26"/>
          <w:szCs w:val="26"/>
        </w:rPr>
        <w:t>’</w:t>
      </w:r>
      <w:r w:rsidRPr="008D35E5">
        <w:rPr>
          <w:rFonts w:asciiTheme="minorHAnsi" w:hAnsiTheme="minorHAnsi" w:cstheme="minorHAnsi"/>
          <w:color w:val="000000"/>
          <w:sz w:val="26"/>
          <w:szCs w:val="26"/>
        </w:rPr>
        <w:t>. Zo weten we ons verbonden met de grote kerkgemeenschap wereldwijd die dit jaar het thema '</w:t>
      </w:r>
      <w:r>
        <w:rPr>
          <w:rFonts w:asciiTheme="minorHAnsi" w:hAnsiTheme="minorHAnsi" w:cstheme="minorHAnsi"/>
          <w:color w:val="000000"/>
          <w:sz w:val="26"/>
          <w:szCs w:val="26"/>
        </w:rPr>
        <w:t>P</w:t>
      </w:r>
      <w:r w:rsidRPr="008D35E5">
        <w:rPr>
          <w:rFonts w:asciiTheme="minorHAnsi" w:hAnsiTheme="minorHAnsi" w:cstheme="minorHAnsi"/>
          <w:color w:val="000000"/>
          <w:sz w:val="26"/>
          <w:szCs w:val="26"/>
        </w:rPr>
        <w:t xml:space="preserve">elgrims van hoop zijn' centraal stelt. </w:t>
      </w:r>
    </w:p>
    <w:p w14:paraId="59F1189E" w14:textId="77777777" w:rsidR="00D2127D" w:rsidRPr="008D35E5" w:rsidRDefault="00D2127D" w:rsidP="00D2127D">
      <w:pPr>
        <w:pStyle w:val="Normaalweb"/>
        <w:shd w:val="clear" w:color="auto" w:fill="FFFFFF"/>
        <w:spacing w:before="0" w:beforeAutospacing="0" w:after="0" w:afterAutospacing="0" w:line="200" w:lineRule="atLeast"/>
        <w:jc w:val="both"/>
        <w:rPr>
          <w:rFonts w:asciiTheme="minorHAnsi" w:hAnsiTheme="minorHAnsi" w:cstheme="minorHAnsi"/>
          <w:color w:val="000000"/>
          <w:sz w:val="26"/>
          <w:szCs w:val="26"/>
        </w:rPr>
      </w:pPr>
      <w:r w:rsidRPr="008D35E5">
        <w:rPr>
          <w:rFonts w:asciiTheme="minorHAnsi" w:hAnsiTheme="minorHAnsi" w:cstheme="minorHAnsi"/>
          <w:color w:val="000000"/>
          <w:sz w:val="26"/>
          <w:szCs w:val="26"/>
        </w:rPr>
        <w:t xml:space="preserve">Gedurende </w:t>
      </w:r>
      <w:r>
        <w:rPr>
          <w:rFonts w:asciiTheme="minorHAnsi" w:hAnsiTheme="minorHAnsi" w:cstheme="minorHAnsi"/>
          <w:color w:val="000000"/>
          <w:sz w:val="26"/>
          <w:szCs w:val="26"/>
        </w:rPr>
        <w:t>vijf weekends</w:t>
      </w:r>
      <w:r w:rsidRPr="008D35E5">
        <w:rPr>
          <w:rFonts w:asciiTheme="minorHAnsi" w:hAnsiTheme="minorHAnsi" w:cstheme="minorHAnsi"/>
          <w:color w:val="000000"/>
          <w:sz w:val="26"/>
          <w:szCs w:val="26"/>
        </w:rPr>
        <w:t xml:space="preserve"> willen wij -</w:t>
      </w:r>
      <w:r>
        <w:rPr>
          <w:rFonts w:asciiTheme="minorHAnsi" w:hAnsiTheme="minorHAnsi" w:cstheme="minorHAnsi"/>
          <w:color w:val="000000"/>
          <w:sz w:val="26"/>
          <w:szCs w:val="26"/>
        </w:rPr>
        <w:t xml:space="preserve"> </w:t>
      </w:r>
      <w:r w:rsidRPr="008D35E5">
        <w:rPr>
          <w:rFonts w:asciiTheme="minorHAnsi" w:hAnsiTheme="minorHAnsi" w:cstheme="minorHAnsi"/>
          <w:color w:val="000000"/>
          <w:sz w:val="26"/>
          <w:szCs w:val="26"/>
        </w:rPr>
        <w:t xml:space="preserve">de </w:t>
      </w:r>
      <w:r>
        <w:rPr>
          <w:rFonts w:asciiTheme="minorHAnsi" w:hAnsiTheme="minorHAnsi" w:cstheme="minorHAnsi"/>
          <w:color w:val="000000"/>
          <w:sz w:val="26"/>
          <w:szCs w:val="26"/>
        </w:rPr>
        <w:t xml:space="preserve">vijf </w:t>
      </w:r>
      <w:r w:rsidRPr="008D35E5">
        <w:rPr>
          <w:rFonts w:asciiTheme="minorHAnsi" w:hAnsiTheme="minorHAnsi" w:cstheme="minorHAnsi"/>
          <w:color w:val="000000"/>
          <w:sz w:val="26"/>
          <w:szCs w:val="26"/>
        </w:rPr>
        <w:t>aalmoezeniers</w:t>
      </w:r>
      <w:r>
        <w:rPr>
          <w:rFonts w:asciiTheme="minorHAnsi" w:hAnsiTheme="minorHAnsi" w:cstheme="minorHAnsi"/>
          <w:color w:val="000000"/>
          <w:sz w:val="26"/>
          <w:szCs w:val="26"/>
        </w:rPr>
        <w:t xml:space="preserve"> </w:t>
      </w:r>
      <w:r w:rsidRPr="008D35E5">
        <w:rPr>
          <w:rFonts w:asciiTheme="minorHAnsi" w:hAnsiTheme="minorHAnsi" w:cstheme="minorHAnsi"/>
          <w:color w:val="000000"/>
          <w:sz w:val="26"/>
          <w:szCs w:val="26"/>
        </w:rPr>
        <w:t xml:space="preserve">- jullie iets vertellen over hoe wij 'hoop' begrijpen en beleven en over hoe </w:t>
      </w:r>
      <w:r>
        <w:rPr>
          <w:rFonts w:asciiTheme="minorHAnsi" w:hAnsiTheme="minorHAnsi" w:cstheme="minorHAnsi"/>
          <w:color w:val="000000"/>
          <w:sz w:val="26"/>
          <w:szCs w:val="26"/>
        </w:rPr>
        <w:t xml:space="preserve">die </w:t>
      </w:r>
      <w:r w:rsidRPr="008D35E5">
        <w:rPr>
          <w:rFonts w:asciiTheme="minorHAnsi" w:hAnsiTheme="minorHAnsi" w:cstheme="minorHAnsi"/>
          <w:color w:val="000000"/>
          <w:sz w:val="26"/>
          <w:szCs w:val="26"/>
        </w:rPr>
        <w:t>'hoop' volgens ons</w:t>
      </w:r>
      <w:r>
        <w:rPr>
          <w:rFonts w:asciiTheme="minorHAnsi" w:hAnsiTheme="minorHAnsi" w:cstheme="minorHAnsi"/>
          <w:color w:val="000000"/>
          <w:sz w:val="26"/>
          <w:szCs w:val="26"/>
        </w:rPr>
        <w:t xml:space="preserve"> tot </w:t>
      </w:r>
      <w:r w:rsidRPr="008D35E5">
        <w:rPr>
          <w:rFonts w:asciiTheme="minorHAnsi" w:hAnsiTheme="minorHAnsi" w:cstheme="minorHAnsi"/>
          <w:color w:val="000000"/>
          <w:sz w:val="26"/>
          <w:szCs w:val="26"/>
        </w:rPr>
        <w:t xml:space="preserve">leven </w:t>
      </w:r>
      <w:r>
        <w:rPr>
          <w:rFonts w:asciiTheme="minorHAnsi" w:hAnsiTheme="minorHAnsi" w:cstheme="minorHAnsi"/>
          <w:color w:val="000000"/>
          <w:sz w:val="26"/>
          <w:szCs w:val="26"/>
        </w:rPr>
        <w:t xml:space="preserve">kan komen </w:t>
      </w:r>
      <w:r w:rsidRPr="008D35E5">
        <w:rPr>
          <w:rFonts w:asciiTheme="minorHAnsi" w:hAnsiTheme="minorHAnsi" w:cstheme="minorHAnsi"/>
          <w:color w:val="000000"/>
          <w:sz w:val="26"/>
          <w:szCs w:val="26"/>
        </w:rPr>
        <w:t>binnen de muren van dit gebouw</w:t>
      </w:r>
      <w:r>
        <w:rPr>
          <w:rFonts w:asciiTheme="minorHAnsi" w:hAnsiTheme="minorHAnsi" w:cstheme="minorHAnsi"/>
          <w:color w:val="000000"/>
          <w:sz w:val="26"/>
          <w:szCs w:val="26"/>
        </w:rPr>
        <w:t xml:space="preserve"> hier in PCB Brugge</w:t>
      </w:r>
      <w:r w:rsidRPr="008D35E5">
        <w:rPr>
          <w:rFonts w:asciiTheme="minorHAnsi" w:hAnsiTheme="minorHAnsi" w:cstheme="minorHAnsi"/>
          <w:color w:val="000000"/>
          <w:sz w:val="26"/>
          <w:szCs w:val="26"/>
        </w:rPr>
        <w:t xml:space="preserve">. Op die manier willen we </w:t>
      </w:r>
      <w:r>
        <w:rPr>
          <w:rFonts w:asciiTheme="minorHAnsi" w:hAnsiTheme="minorHAnsi" w:cstheme="minorHAnsi"/>
          <w:color w:val="000000"/>
          <w:sz w:val="26"/>
          <w:szCs w:val="26"/>
        </w:rPr>
        <w:t xml:space="preserve">ook </w:t>
      </w:r>
      <w:r w:rsidRPr="008D35E5">
        <w:rPr>
          <w:rFonts w:asciiTheme="minorHAnsi" w:hAnsiTheme="minorHAnsi" w:cstheme="minorHAnsi"/>
          <w:color w:val="000000"/>
          <w:sz w:val="26"/>
          <w:szCs w:val="26"/>
        </w:rPr>
        <w:t xml:space="preserve">een tegenstem zijn tegen alle </w:t>
      </w:r>
      <w:proofErr w:type="spellStart"/>
      <w:r w:rsidRPr="008D35E5">
        <w:rPr>
          <w:rFonts w:asciiTheme="minorHAnsi" w:hAnsiTheme="minorHAnsi" w:cstheme="minorHAnsi"/>
          <w:color w:val="000000"/>
          <w:sz w:val="26"/>
          <w:szCs w:val="26"/>
        </w:rPr>
        <w:t>negativiteit</w:t>
      </w:r>
      <w:proofErr w:type="spellEnd"/>
      <w:r w:rsidRPr="008D35E5">
        <w:rPr>
          <w:rFonts w:asciiTheme="minorHAnsi" w:hAnsiTheme="minorHAnsi" w:cstheme="minorHAnsi"/>
          <w:color w:val="000000"/>
          <w:sz w:val="26"/>
          <w:szCs w:val="26"/>
        </w:rPr>
        <w:t xml:space="preserve"> en cynisme die er heers</w:t>
      </w:r>
      <w:r>
        <w:rPr>
          <w:rFonts w:asciiTheme="minorHAnsi" w:hAnsiTheme="minorHAnsi" w:cstheme="minorHAnsi"/>
          <w:color w:val="000000"/>
          <w:sz w:val="26"/>
          <w:szCs w:val="26"/>
        </w:rPr>
        <w:t>en, ‘binnen’ en ‘buiten’</w:t>
      </w:r>
      <w:r w:rsidRPr="008D35E5">
        <w:rPr>
          <w:rFonts w:asciiTheme="minorHAnsi" w:hAnsiTheme="minorHAnsi" w:cstheme="minorHAnsi"/>
          <w:color w:val="000000"/>
          <w:sz w:val="26"/>
          <w:szCs w:val="26"/>
        </w:rPr>
        <w:t>.</w:t>
      </w:r>
    </w:p>
    <w:p w14:paraId="114A5D83" w14:textId="77777777" w:rsidR="00D2127D" w:rsidRPr="008D35E5" w:rsidRDefault="00D2127D" w:rsidP="00D2127D">
      <w:pPr>
        <w:pStyle w:val="Normaalweb"/>
        <w:shd w:val="clear" w:color="auto" w:fill="FFFFFF"/>
        <w:spacing w:before="0" w:beforeAutospacing="0" w:after="0" w:afterAutospacing="0" w:line="200" w:lineRule="atLeast"/>
        <w:jc w:val="both"/>
        <w:rPr>
          <w:rFonts w:asciiTheme="minorHAnsi" w:hAnsiTheme="minorHAnsi" w:cstheme="minorHAnsi"/>
          <w:color w:val="000000"/>
          <w:sz w:val="26"/>
          <w:szCs w:val="26"/>
        </w:rPr>
      </w:pPr>
      <w:r>
        <w:rPr>
          <w:rFonts w:asciiTheme="minorHAnsi" w:hAnsiTheme="minorHAnsi" w:cstheme="minorHAnsi"/>
          <w:color w:val="000000"/>
          <w:sz w:val="26"/>
          <w:szCs w:val="26"/>
        </w:rPr>
        <w:t>Hoe dan ook, e</w:t>
      </w:r>
      <w:r w:rsidRPr="008D35E5">
        <w:rPr>
          <w:rFonts w:asciiTheme="minorHAnsi" w:hAnsiTheme="minorHAnsi" w:cstheme="minorHAnsi"/>
          <w:color w:val="000000"/>
          <w:sz w:val="26"/>
          <w:szCs w:val="26"/>
        </w:rPr>
        <w:t>r zijn altijd tekenen van hoop!</w:t>
      </w:r>
    </w:p>
    <w:p w14:paraId="6CF22495" w14:textId="77777777" w:rsidR="00D2127D" w:rsidRPr="000A7804" w:rsidRDefault="00D2127D" w:rsidP="00D2127D">
      <w:pPr>
        <w:pStyle w:val="Normaalweb"/>
        <w:shd w:val="clear" w:color="auto" w:fill="FFFFFF"/>
        <w:spacing w:before="0" w:beforeAutospacing="0" w:after="0" w:afterAutospacing="0" w:line="200" w:lineRule="atLeast"/>
        <w:jc w:val="center"/>
        <w:rPr>
          <w:rFonts w:asciiTheme="minorHAnsi" w:hAnsiTheme="minorHAnsi" w:cstheme="minorHAnsi"/>
          <w:color w:val="000000"/>
          <w:sz w:val="28"/>
          <w:szCs w:val="28"/>
        </w:rPr>
      </w:pPr>
    </w:p>
    <w:p w14:paraId="20725899" w14:textId="77777777" w:rsidR="00D2127D" w:rsidRPr="002342BD" w:rsidRDefault="00D2127D" w:rsidP="00D2127D">
      <w:pPr>
        <w:spacing w:after="0" w:line="240" w:lineRule="auto"/>
        <w:jc w:val="both"/>
        <w:rPr>
          <w:rFonts w:cstheme="minorHAnsi"/>
          <w:sz w:val="26"/>
          <w:szCs w:val="26"/>
          <w:lang w:val="fr-FR"/>
        </w:rPr>
      </w:pPr>
      <w:r w:rsidRPr="002342BD">
        <w:rPr>
          <w:rFonts w:cstheme="minorHAnsi"/>
          <w:sz w:val="26"/>
          <w:szCs w:val="26"/>
          <w:lang w:val="fr-FR"/>
        </w:rPr>
        <w:lastRenderedPageBreak/>
        <w:t xml:space="preserve">Nous avons choisi comme fil conducteur de notre cycle d'été le thème de ‘l'ESPOIR’. Ainsi nous sommes liés à la grande communauté ecclésiale mondiale dont le thème de cette année est ‘Être des pèlerins de l'espérance’. </w:t>
      </w:r>
    </w:p>
    <w:p w14:paraId="5DBDB1C8" w14:textId="77777777" w:rsidR="00D2127D" w:rsidRPr="002342BD" w:rsidRDefault="00D2127D" w:rsidP="00D2127D">
      <w:pPr>
        <w:spacing w:after="0" w:line="240" w:lineRule="auto"/>
        <w:jc w:val="both"/>
        <w:rPr>
          <w:rFonts w:cstheme="minorHAnsi"/>
          <w:sz w:val="26"/>
          <w:szCs w:val="26"/>
        </w:rPr>
      </w:pPr>
      <w:r w:rsidRPr="002342BD">
        <w:rPr>
          <w:rFonts w:cstheme="minorHAnsi"/>
          <w:sz w:val="26"/>
          <w:szCs w:val="26"/>
          <w:lang w:val="fr-FR"/>
        </w:rPr>
        <w:t xml:space="preserve">Pendant cinq weekends, nous - les cinq aumôniers - voulons vous dire comment nous comprenons et nous vivons ‘l'espoir’ et comment, selon nous, </w:t>
      </w:r>
      <w:r>
        <w:rPr>
          <w:rFonts w:cstheme="minorHAnsi"/>
          <w:sz w:val="26"/>
          <w:szCs w:val="26"/>
        </w:rPr>
        <w:t xml:space="preserve">on peut </w:t>
      </w:r>
      <w:proofErr w:type="spellStart"/>
      <w:r w:rsidRPr="002342BD">
        <w:rPr>
          <w:rFonts w:cstheme="minorHAnsi"/>
          <w:sz w:val="26"/>
          <w:szCs w:val="26"/>
        </w:rPr>
        <w:t>donner</w:t>
      </w:r>
      <w:proofErr w:type="spellEnd"/>
      <w:r w:rsidRPr="002342BD">
        <w:rPr>
          <w:rFonts w:cstheme="minorHAnsi"/>
          <w:sz w:val="26"/>
          <w:szCs w:val="26"/>
        </w:rPr>
        <w:t xml:space="preserve"> </w:t>
      </w:r>
      <w:proofErr w:type="spellStart"/>
      <w:r w:rsidRPr="002342BD">
        <w:rPr>
          <w:rFonts w:cstheme="minorHAnsi"/>
          <w:sz w:val="26"/>
          <w:szCs w:val="26"/>
        </w:rPr>
        <w:t>vie</w:t>
      </w:r>
      <w:proofErr w:type="spellEnd"/>
      <w:r w:rsidRPr="002342BD">
        <w:rPr>
          <w:rFonts w:cstheme="minorHAnsi"/>
          <w:sz w:val="26"/>
          <w:szCs w:val="26"/>
        </w:rPr>
        <w:t xml:space="preserve"> à </w:t>
      </w:r>
      <w:proofErr w:type="spellStart"/>
      <w:r w:rsidRPr="002342BD">
        <w:rPr>
          <w:rFonts w:cstheme="minorHAnsi"/>
          <w:sz w:val="26"/>
          <w:szCs w:val="26"/>
        </w:rPr>
        <w:t>l'espoir</w:t>
      </w:r>
      <w:proofErr w:type="spellEnd"/>
      <w:r w:rsidRPr="002342BD">
        <w:rPr>
          <w:rFonts w:cstheme="minorHAnsi"/>
          <w:sz w:val="26"/>
          <w:szCs w:val="26"/>
        </w:rPr>
        <w:t xml:space="preserve"> </w:t>
      </w:r>
      <w:proofErr w:type="spellStart"/>
      <w:r w:rsidRPr="002342BD">
        <w:rPr>
          <w:rFonts w:cstheme="minorHAnsi"/>
          <w:sz w:val="26"/>
          <w:szCs w:val="26"/>
        </w:rPr>
        <w:t>ici</w:t>
      </w:r>
      <w:proofErr w:type="spellEnd"/>
      <w:r w:rsidRPr="002342BD">
        <w:rPr>
          <w:rFonts w:cstheme="minorHAnsi"/>
          <w:sz w:val="26"/>
          <w:szCs w:val="26"/>
        </w:rPr>
        <w:t xml:space="preserve"> </w:t>
      </w:r>
      <w:r w:rsidRPr="002342BD">
        <w:rPr>
          <w:rFonts w:cstheme="minorHAnsi"/>
          <w:sz w:val="26"/>
          <w:szCs w:val="26"/>
          <w:lang w:val="fr-FR"/>
        </w:rPr>
        <w:t>à l'intérieur des murs de ce bâtiment ici en PCB de Bruges. Nous voulons ainsi faire contrepoids à toute la négativité et au cynisme ambiants, à ‘l’intérieur’ et à ‘l’ extérieur’.</w:t>
      </w:r>
    </w:p>
    <w:p w14:paraId="515A3B71" w14:textId="77777777" w:rsidR="00D2127D" w:rsidRPr="002342BD" w:rsidRDefault="00D2127D" w:rsidP="00D2127D">
      <w:pPr>
        <w:pStyle w:val="Normaalweb"/>
        <w:spacing w:before="0" w:beforeAutospacing="0" w:after="0" w:afterAutospacing="0"/>
        <w:jc w:val="both"/>
        <w:rPr>
          <w:rFonts w:asciiTheme="minorHAnsi" w:hAnsiTheme="minorHAnsi" w:cstheme="minorHAnsi"/>
          <w:sz w:val="26"/>
          <w:szCs w:val="26"/>
        </w:rPr>
      </w:pPr>
      <w:proofErr w:type="spellStart"/>
      <w:r w:rsidRPr="002342BD">
        <w:rPr>
          <w:rFonts w:asciiTheme="minorHAnsi" w:hAnsiTheme="minorHAnsi" w:cstheme="minorHAnsi"/>
          <w:sz w:val="26"/>
          <w:szCs w:val="26"/>
        </w:rPr>
        <w:t>Quoi</w:t>
      </w:r>
      <w:proofErr w:type="spellEnd"/>
      <w:r w:rsidRPr="002342BD">
        <w:rPr>
          <w:rFonts w:asciiTheme="minorHAnsi" w:hAnsiTheme="minorHAnsi" w:cstheme="minorHAnsi"/>
          <w:sz w:val="26"/>
          <w:szCs w:val="26"/>
        </w:rPr>
        <w:t xml:space="preserve"> </w:t>
      </w:r>
      <w:proofErr w:type="spellStart"/>
      <w:r w:rsidRPr="002342BD">
        <w:rPr>
          <w:rFonts w:asciiTheme="minorHAnsi" w:hAnsiTheme="minorHAnsi" w:cstheme="minorHAnsi"/>
          <w:sz w:val="26"/>
          <w:szCs w:val="26"/>
        </w:rPr>
        <w:t>qu'il</w:t>
      </w:r>
      <w:proofErr w:type="spellEnd"/>
      <w:r w:rsidRPr="002342BD">
        <w:rPr>
          <w:rFonts w:asciiTheme="minorHAnsi" w:hAnsiTheme="minorHAnsi" w:cstheme="minorHAnsi"/>
          <w:sz w:val="26"/>
          <w:szCs w:val="26"/>
        </w:rPr>
        <w:t xml:space="preserve"> en soit, </w:t>
      </w:r>
      <w:r w:rsidRPr="002342BD">
        <w:rPr>
          <w:rFonts w:asciiTheme="minorHAnsi" w:hAnsiTheme="minorHAnsi" w:cstheme="minorHAnsi"/>
          <w:sz w:val="26"/>
          <w:szCs w:val="26"/>
          <w:lang w:val="fr-FR"/>
        </w:rPr>
        <w:t>Il y a toujours des signes d'espoir!</w:t>
      </w:r>
    </w:p>
    <w:p w14:paraId="0DA74C93" w14:textId="77777777" w:rsidR="00D2127D" w:rsidRPr="000A7804" w:rsidRDefault="00D2127D" w:rsidP="00D2127D">
      <w:pPr>
        <w:pStyle w:val="Normaalweb"/>
        <w:spacing w:before="0" w:beforeAutospacing="0" w:after="0" w:afterAutospacing="0" w:line="200" w:lineRule="atLeast"/>
        <w:jc w:val="both"/>
        <w:rPr>
          <w:rFonts w:asciiTheme="minorHAnsi" w:hAnsiTheme="minorHAnsi" w:cstheme="minorHAnsi"/>
          <w:sz w:val="28"/>
          <w:szCs w:val="28"/>
          <w:lang w:val="fr-FR"/>
        </w:rPr>
      </w:pPr>
    </w:p>
    <w:p w14:paraId="663153CE" w14:textId="77777777" w:rsidR="00D2127D" w:rsidRPr="00441B69" w:rsidRDefault="00D2127D" w:rsidP="00D2127D">
      <w:pPr>
        <w:spacing w:after="0" w:line="240" w:lineRule="auto"/>
        <w:jc w:val="both"/>
        <w:rPr>
          <w:rFonts w:cstheme="minorHAnsi"/>
          <w:sz w:val="26"/>
          <w:szCs w:val="26"/>
        </w:rPr>
      </w:pPr>
      <w:r w:rsidRPr="00441B69">
        <w:rPr>
          <w:rFonts w:cstheme="minorHAnsi"/>
          <w:sz w:val="26"/>
          <w:szCs w:val="26"/>
        </w:rPr>
        <w:t xml:space="preserve">As </w:t>
      </w:r>
      <w:proofErr w:type="spellStart"/>
      <w:r w:rsidRPr="00441B69">
        <w:rPr>
          <w:rFonts w:cstheme="minorHAnsi"/>
          <w:sz w:val="26"/>
          <w:szCs w:val="26"/>
        </w:rPr>
        <w:t>the</w:t>
      </w:r>
      <w:proofErr w:type="spellEnd"/>
      <w:r w:rsidRPr="00441B69">
        <w:rPr>
          <w:rFonts w:cstheme="minorHAnsi"/>
          <w:sz w:val="26"/>
          <w:szCs w:val="26"/>
        </w:rPr>
        <w:t xml:space="preserve"> common thread </w:t>
      </w:r>
      <w:proofErr w:type="spellStart"/>
      <w:r w:rsidRPr="00441B69">
        <w:rPr>
          <w:rFonts w:cstheme="minorHAnsi"/>
          <w:sz w:val="26"/>
          <w:szCs w:val="26"/>
        </w:rPr>
        <w:t>for</w:t>
      </w:r>
      <w:proofErr w:type="spellEnd"/>
      <w:r w:rsidRPr="00441B69">
        <w:rPr>
          <w:rFonts w:cstheme="minorHAnsi"/>
          <w:sz w:val="26"/>
          <w:szCs w:val="26"/>
        </w:rPr>
        <w:t xml:space="preserve"> </w:t>
      </w:r>
      <w:proofErr w:type="spellStart"/>
      <w:r w:rsidRPr="00441B69">
        <w:rPr>
          <w:rFonts w:cstheme="minorHAnsi"/>
          <w:sz w:val="26"/>
          <w:szCs w:val="26"/>
        </w:rPr>
        <w:t>our</w:t>
      </w:r>
      <w:proofErr w:type="spellEnd"/>
      <w:r w:rsidRPr="00441B69">
        <w:rPr>
          <w:rFonts w:cstheme="minorHAnsi"/>
          <w:sz w:val="26"/>
          <w:szCs w:val="26"/>
        </w:rPr>
        <w:t xml:space="preserve"> </w:t>
      </w:r>
      <w:proofErr w:type="spellStart"/>
      <w:r w:rsidRPr="00441B69">
        <w:rPr>
          <w:rFonts w:cstheme="minorHAnsi"/>
          <w:sz w:val="26"/>
          <w:szCs w:val="26"/>
        </w:rPr>
        <w:t>summer</w:t>
      </w:r>
      <w:proofErr w:type="spellEnd"/>
      <w:r w:rsidRPr="00441B69">
        <w:rPr>
          <w:rFonts w:cstheme="minorHAnsi"/>
          <w:sz w:val="26"/>
          <w:szCs w:val="26"/>
        </w:rPr>
        <w:t xml:space="preserve"> </w:t>
      </w:r>
      <w:proofErr w:type="spellStart"/>
      <w:r w:rsidRPr="00441B69">
        <w:rPr>
          <w:rFonts w:cstheme="minorHAnsi"/>
          <w:sz w:val="26"/>
          <w:szCs w:val="26"/>
        </w:rPr>
        <w:t>cycle,we</w:t>
      </w:r>
      <w:proofErr w:type="spellEnd"/>
      <w:r w:rsidRPr="00441B69">
        <w:rPr>
          <w:rFonts w:cstheme="minorHAnsi"/>
          <w:sz w:val="26"/>
          <w:szCs w:val="26"/>
        </w:rPr>
        <w:t xml:space="preserve"> chose </w:t>
      </w:r>
      <w:proofErr w:type="spellStart"/>
      <w:r w:rsidRPr="00441B69">
        <w:rPr>
          <w:rFonts w:cstheme="minorHAnsi"/>
          <w:sz w:val="26"/>
          <w:szCs w:val="26"/>
        </w:rPr>
        <w:t>the</w:t>
      </w:r>
      <w:proofErr w:type="spellEnd"/>
      <w:r w:rsidRPr="00441B69">
        <w:rPr>
          <w:rFonts w:cstheme="minorHAnsi"/>
          <w:sz w:val="26"/>
          <w:szCs w:val="26"/>
        </w:rPr>
        <w:t xml:space="preserve"> </w:t>
      </w:r>
      <w:proofErr w:type="spellStart"/>
      <w:r w:rsidRPr="00441B69">
        <w:rPr>
          <w:rFonts w:cstheme="minorHAnsi"/>
          <w:sz w:val="26"/>
          <w:szCs w:val="26"/>
        </w:rPr>
        <w:t>theme</w:t>
      </w:r>
      <w:proofErr w:type="spellEnd"/>
      <w:r w:rsidRPr="00441B69">
        <w:rPr>
          <w:rFonts w:cstheme="minorHAnsi"/>
          <w:sz w:val="26"/>
          <w:szCs w:val="26"/>
        </w:rPr>
        <w:t xml:space="preserve"> of ‘HOPE’. In </w:t>
      </w:r>
      <w:proofErr w:type="spellStart"/>
      <w:r w:rsidRPr="00441B69">
        <w:rPr>
          <w:rFonts w:cstheme="minorHAnsi"/>
          <w:sz w:val="26"/>
          <w:szCs w:val="26"/>
        </w:rPr>
        <w:t>this</w:t>
      </w:r>
      <w:proofErr w:type="spellEnd"/>
      <w:r w:rsidRPr="00441B69">
        <w:rPr>
          <w:rFonts w:cstheme="minorHAnsi"/>
          <w:sz w:val="26"/>
          <w:szCs w:val="26"/>
        </w:rPr>
        <w:t xml:space="preserve"> way, we </w:t>
      </w:r>
      <w:proofErr w:type="spellStart"/>
      <w:r w:rsidRPr="00441B69">
        <w:rPr>
          <w:rFonts w:cstheme="minorHAnsi"/>
          <w:sz w:val="26"/>
          <w:szCs w:val="26"/>
        </w:rPr>
        <w:t>know</w:t>
      </w:r>
      <w:proofErr w:type="spellEnd"/>
      <w:r w:rsidRPr="00441B69">
        <w:rPr>
          <w:rFonts w:cstheme="minorHAnsi"/>
          <w:sz w:val="26"/>
          <w:szCs w:val="26"/>
        </w:rPr>
        <w:t xml:space="preserve"> </w:t>
      </w:r>
      <w:proofErr w:type="spellStart"/>
      <w:r w:rsidRPr="00441B69">
        <w:rPr>
          <w:rFonts w:cstheme="minorHAnsi"/>
          <w:sz w:val="26"/>
          <w:szCs w:val="26"/>
        </w:rPr>
        <w:t>that</w:t>
      </w:r>
      <w:proofErr w:type="spellEnd"/>
      <w:r w:rsidRPr="00441B69">
        <w:rPr>
          <w:rFonts w:cstheme="minorHAnsi"/>
          <w:sz w:val="26"/>
          <w:szCs w:val="26"/>
        </w:rPr>
        <w:t xml:space="preserve"> we are </w:t>
      </w:r>
      <w:proofErr w:type="spellStart"/>
      <w:r w:rsidRPr="00441B69">
        <w:rPr>
          <w:rFonts w:cstheme="minorHAnsi"/>
          <w:sz w:val="26"/>
          <w:szCs w:val="26"/>
        </w:rPr>
        <w:t>connected</w:t>
      </w:r>
      <w:proofErr w:type="spellEnd"/>
      <w:r w:rsidRPr="00441B69">
        <w:rPr>
          <w:rFonts w:cstheme="minorHAnsi"/>
          <w:sz w:val="26"/>
          <w:szCs w:val="26"/>
        </w:rPr>
        <w:t xml:space="preserve"> </w:t>
      </w:r>
      <w:proofErr w:type="spellStart"/>
      <w:r w:rsidRPr="00441B69">
        <w:rPr>
          <w:rFonts w:cstheme="minorHAnsi"/>
          <w:sz w:val="26"/>
          <w:szCs w:val="26"/>
        </w:rPr>
        <w:t>to</w:t>
      </w:r>
      <w:proofErr w:type="spellEnd"/>
      <w:r w:rsidRPr="00441B69">
        <w:rPr>
          <w:rFonts w:cstheme="minorHAnsi"/>
          <w:sz w:val="26"/>
          <w:szCs w:val="26"/>
        </w:rPr>
        <w:t xml:space="preserve"> </w:t>
      </w:r>
      <w:proofErr w:type="spellStart"/>
      <w:r w:rsidRPr="00441B69">
        <w:rPr>
          <w:rFonts w:cstheme="minorHAnsi"/>
          <w:sz w:val="26"/>
          <w:szCs w:val="26"/>
        </w:rPr>
        <w:t>the</w:t>
      </w:r>
      <w:proofErr w:type="spellEnd"/>
      <w:r w:rsidRPr="00441B69">
        <w:rPr>
          <w:rFonts w:cstheme="minorHAnsi"/>
          <w:sz w:val="26"/>
          <w:szCs w:val="26"/>
        </w:rPr>
        <w:t xml:space="preserve"> large </w:t>
      </w:r>
      <w:proofErr w:type="spellStart"/>
      <w:r w:rsidRPr="00441B69">
        <w:rPr>
          <w:rFonts w:cstheme="minorHAnsi"/>
          <w:sz w:val="26"/>
          <w:szCs w:val="26"/>
        </w:rPr>
        <w:t>church</w:t>
      </w:r>
      <w:proofErr w:type="spellEnd"/>
      <w:r w:rsidRPr="00441B69">
        <w:rPr>
          <w:rFonts w:cstheme="minorHAnsi"/>
          <w:sz w:val="26"/>
          <w:szCs w:val="26"/>
        </w:rPr>
        <w:t xml:space="preserve"> community worldwide </w:t>
      </w:r>
      <w:proofErr w:type="spellStart"/>
      <w:r w:rsidRPr="00441B69">
        <w:rPr>
          <w:rFonts w:cstheme="minorHAnsi"/>
          <w:sz w:val="26"/>
          <w:szCs w:val="26"/>
        </w:rPr>
        <w:t>that</w:t>
      </w:r>
      <w:proofErr w:type="spellEnd"/>
      <w:r w:rsidRPr="00441B69">
        <w:rPr>
          <w:rFonts w:cstheme="minorHAnsi"/>
          <w:sz w:val="26"/>
          <w:szCs w:val="26"/>
        </w:rPr>
        <w:t xml:space="preserve"> chose as </w:t>
      </w:r>
      <w:proofErr w:type="spellStart"/>
      <w:r w:rsidRPr="00441B69">
        <w:rPr>
          <w:rFonts w:cstheme="minorHAnsi"/>
          <w:sz w:val="26"/>
          <w:szCs w:val="26"/>
        </w:rPr>
        <w:t>this</w:t>
      </w:r>
      <w:proofErr w:type="spellEnd"/>
      <w:r w:rsidRPr="00441B69">
        <w:rPr>
          <w:rFonts w:cstheme="minorHAnsi"/>
          <w:sz w:val="26"/>
          <w:szCs w:val="26"/>
        </w:rPr>
        <w:t xml:space="preserve"> </w:t>
      </w:r>
      <w:proofErr w:type="spellStart"/>
      <w:r w:rsidRPr="00441B69">
        <w:rPr>
          <w:rFonts w:cstheme="minorHAnsi"/>
          <w:sz w:val="26"/>
          <w:szCs w:val="26"/>
        </w:rPr>
        <w:t>year's</w:t>
      </w:r>
      <w:proofErr w:type="spellEnd"/>
      <w:r w:rsidRPr="00441B69">
        <w:rPr>
          <w:rFonts w:cstheme="minorHAnsi"/>
          <w:sz w:val="26"/>
          <w:szCs w:val="26"/>
        </w:rPr>
        <w:t xml:space="preserve"> </w:t>
      </w:r>
      <w:proofErr w:type="spellStart"/>
      <w:r w:rsidRPr="00441B69">
        <w:rPr>
          <w:rFonts w:cstheme="minorHAnsi"/>
          <w:sz w:val="26"/>
          <w:szCs w:val="26"/>
        </w:rPr>
        <w:t>theme</w:t>
      </w:r>
      <w:proofErr w:type="spellEnd"/>
      <w:r w:rsidRPr="00441B69">
        <w:rPr>
          <w:rFonts w:cstheme="minorHAnsi"/>
          <w:sz w:val="26"/>
          <w:szCs w:val="26"/>
        </w:rPr>
        <w:t>: ‘</w:t>
      </w:r>
      <w:proofErr w:type="spellStart"/>
      <w:r w:rsidRPr="00441B69">
        <w:rPr>
          <w:rFonts w:cstheme="minorHAnsi"/>
          <w:sz w:val="26"/>
          <w:szCs w:val="26"/>
        </w:rPr>
        <w:t>Being</w:t>
      </w:r>
      <w:proofErr w:type="spellEnd"/>
      <w:r w:rsidRPr="00441B69">
        <w:rPr>
          <w:rFonts w:cstheme="minorHAnsi"/>
          <w:sz w:val="26"/>
          <w:szCs w:val="26"/>
        </w:rPr>
        <w:t xml:space="preserve"> </w:t>
      </w:r>
      <w:proofErr w:type="spellStart"/>
      <w:r w:rsidRPr="00441B69">
        <w:rPr>
          <w:rFonts w:cstheme="minorHAnsi"/>
          <w:sz w:val="26"/>
          <w:szCs w:val="26"/>
        </w:rPr>
        <w:t>pilgrims</w:t>
      </w:r>
      <w:proofErr w:type="spellEnd"/>
      <w:r w:rsidRPr="00441B69">
        <w:rPr>
          <w:rFonts w:cstheme="minorHAnsi"/>
          <w:sz w:val="26"/>
          <w:szCs w:val="26"/>
        </w:rPr>
        <w:t xml:space="preserve"> of hope’. </w:t>
      </w:r>
    </w:p>
    <w:p w14:paraId="0D68ECB7" w14:textId="77777777" w:rsidR="00D2127D" w:rsidRPr="00441B69" w:rsidRDefault="00D2127D" w:rsidP="00D2127D">
      <w:pPr>
        <w:spacing w:after="0" w:line="240" w:lineRule="auto"/>
        <w:jc w:val="both"/>
        <w:rPr>
          <w:rFonts w:cstheme="minorHAnsi"/>
          <w:sz w:val="26"/>
          <w:szCs w:val="26"/>
        </w:rPr>
      </w:pPr>
      <w:r w:rsidRPr="00441B69">
        <w:rPr>
          <w:rFonts w:cstheme="minorHAnsi"/>
          <w:sz w:val="26"/>
          <w:szCs w:val="26"/>
        </w:rPr>
        <w:t xml:space="preserve">For five weekends, we - </w:t>
      </w:r>
      <w:proofErr w:type="spellStart"/>
      <w:r w:rsidRPr="00441B69">
        <w:rPr>
          <w:rFonts w:cstheme="minorHAnsi"/>
          <w:sz w:val="26"/>
          <w:szCs w:val="26"/>
        </w:rPr>
        <w:t>the</w:t>
      </w:r>
      <w:proofErr w:type="spellEnd"/>
      <w:r w:rsidRPr="00441B69">
        <w:rPr>
          <w:rFonts w:cstheme="minorHAnsi"/>
          <w:sz w:val="26"/>
          <w:szCs w:val="26"/>
        </w:rPr>
        <w:t xml:space="preserve"> five </w:t>
      </w:r>
      <w:proofErr w:type="spellStart"/>
      <w:r w:rsidRPr="00441B69">
        <w:rPr>
          <w:rFonts w:cstheme="minorHAnsi"/>
          <w:sz w:val="26"/>
          <w:szCs w:val="26"/>
        </w:rPr>
        <w:t>chaplains</w:t>
      </w:r>
      <w:proofErr w:type="spellEnd"/>
      <w:r w:rsidRPr="00441B69">
        <w:rPr>
          <w:rFonts w:cstheme="minorHAnsi"/>
          <w:sz w:val="26"/>
          <w:szCs w:val="26"/>
        </w:rPr>
        <w:t xml:space="preserve"> - want </w:t>
      </w:r>
      <w:proofErr w:type="spellStart"/>
      <w:r w:rsidRPr="00441B69">
        <w:rPr>
          <w:rFonts w:cstheme="minorHAnsi"/>
          <w:sz w:val="26"/>
          <w:szCs w:val="26"/>
        </w:rPr>
        <w:t>to</w:t>
      </w:r>
      <w:proofErr w:type="spellEnd"/>
      <w:r w:rsidRPr="00441B69">
        <w:rPr>
          <w:rFonts w:cstheme="minorHAnsi"/>
          <w:sz w:val="26"/>
          <w:szCs w:val="26"/>
        </w:rPr>
        <w:t xml:space="preserve"> </w:t>
      </w:r>
      <w:proofErr w:type="spellStart"/>
      <w:r w:rsidRPr="00441B69">
        <w:rPr>
          <w:rFonts w:cstheme="minorHAnsi"/>
          <w:sz w:val="26"/>
          <w:szCs w:val="26"/>
        </w:rPr>
        <w:t>tell</w:t>
      </w:r>
      <w:proofErr w:type="spellEnd"/>
      <w:r w:rsidRPr="00441B69">
        <w:rPr>
          <w:rFonts w:cstheme="minorHAnsi"/>
          <w:sz w:val="26"/>
          <w:szCs w:val="26"/>
        </w:rPr>
        <w:t xml:space="preserve"> </w:t>
      </w:r>
      <w:proofErr w:type="spellStart"/>
      <w:r w:rsidRPr="00441B69">
        <w:rPr>
          <w:rFonts w:cstheme="minorHAnsi"/>
          <w:sz w:val="26"/>
          <w:szCs w:val="26"/>
        </w:rPr>
        <w:t>you</w:t>
      </w:r>
      <w:proofErr w:type="spellEnd"/>
      <w:r w:rsidRPr="00441B69">
        <w:rPr>
          <w:rFonts w:cstheme="minorHAnsi"/>
          <w:sz w:val="26"/>
          <w:szCs w:val="26"/>
        </w:rPr>
        <w:t xml:space="preserve"> </w:t>
      </w:r>
      <w:proofErr w:type="spellStart"/>
      <w:r w:rsidRPr="00441B69">
        <w:rPr>
          <w:rFonts w:cstheme="minorHAnsi"/>
          <w:sz w:val="26"/>
          <w:szCs w:val="26"/>
        </w:rPr>
        <w:t>something</w:t>
      </w:r>
      <w:proofErr w:type="spellEnd"/>
      <w:r w:rsidRPr="00441B69">
        <w:rPr>
          <w:rFonts w:cstheme="minorHAnsi"/>
          <w:sz w:val="26"/>
          <w:szCs w:val="26"/>
        </w:rPr>
        <w:t xml:space="preserve"> </w:t>
      </w:r>
      <w:proofErr w:type="spellStart"/>
      <w:r w:rsidRPr="00441B69">
        <w:rPr>
          <w:rFonts w:cstheme="minorHAnsi"/>
          <w:sz w:val="26"/>
          <w:szCs w:val="26"/>
        </w:rPr>
        <w:t>about</w:t>
      </w:r>
      <w:proofErr w:type="spellEnd"/>
      <w:r w:rsidRPr="00441B69">
        <w:rPr>
          <w:rFonts w:cstheme="minorHAnsi"/>
          <w:sz w:val="26"/>
          <w:szCs w:val="26"/>
        </w:rPr>
        <w:t xml:space="preserve"> </w:t>
      </w:r>
      <w:proofErr w:type="spellStart"/>
      <w:r w:rsidRPr="00441B69">
        <w:rPr>
          <w:rFonts w:cstheme="minorHAnsi"/>
          <w:sz w:val="26"/>
          <w:szCs w:val="26"/>
        </w:rPr>
        <w:t>how</w:t>
      </w:r>
      <w:proofErr w:type="spellEnd"/>
      <w:r w:rsidRPr="00441B69">
        <w:rPr>
          <w:rFonts w:cstheme="minorHAnsi"/>
          <w:sz w:val="26"/>
          <w:szCs w:val="26"/>
        </w:rPr>
        <w:t xml:space="preserve"> we </w:t>
      </w:r>
      <w:proofErr w:type="spellStart"/>
      <w:r w:rsidRPr="00441B69">
        <w:rPr>
          <w:rFonts w:cstheme="minorHAnsi"/>
          <w:sz w:val="26"/>
          <w:szCs w:val="26"/>
        </w:rPr>
        <w:t>understand</w:t>
      </w:r>
      <w:proofErr w:type="spellEnd"/>
      <w:r w:rsidRPr="00441B69">
        <w:rPr>
          <w:rFonts w:cstheme="minorHAnsi"/>
          <w:sz w:val="26"/>
          <w:szCs w:val="26"/>
        </w:rPr>
        <w:t xml:space="preserve"> </w:t>
      </w:r>
      <w:proofErr w:type="spellStart"/>
      <w:r w:rsidRPr="00441B69">
        <w:rPr>
          <w:rFonts w:cstheme="minorHAnsi"/>
          <w:sz w:val="26"/>
          <w:szCs w:val="26"/>
        </w:rPr>
        <w:t>and</w:t>
      </w:r>
      <w:proofErr w:type="spellEnd"/>
      <w:r w:rsidRPr="00441B69">
        <w:rPr>
          <w:rFonts w:cstheme="minorHAnsi"/>
          <w:sz w:val="26"/>
          <w:szCs w:val="26"/>
        </w:rPr>
        <w:t xml:space="preserve"> </w:t>
      </w:r>
      <w:proofErr w:type="spellStart"/>
      <w:r w:rsidRPr="00441B69">
        <w:rPr>
          <w:rFonts w:cstheme="minorHAnsi"/>
          <w:sz w:val="26"/>
          <w:szCs w:val="26"/>
        </w:rPr>
        <w:t>experience</w:t>
      </w:r>
      <w:proofErr w:type="spellEnd"/>
      <w:r w:rsidRPr="00441B69">
        <w:rPr>
          <w:rFonts w:cstheme="minorHAnsi"/>
          <w:sz w:val="26"/>
          <w:szCs w:val="26"/>
        </w:rPr>
        <w:t xml:space="preserve"> ‘hope’, </w:t>
      </w:r>
      <w:proofErr w:type="spellStart"/>
      <w:r w:rsidRPr="00441B69">
        <w:rPr>
          <w:rFonts w:cstheme="minorHAnsi"/>
          <w:sz w:val="26"/>
          <w:szCs w:val="26"/>
        </w:rPr>
        <w:t>and</w:t>
      </w:r>
      <w:proofErr w:type="spellEnd"/>
      <w:r w:rsidRPr="00441B69">
        <w:rPr>
          <w:rFonts w:cstheme="minorHAnsi"/>
          <w:sz w:val="26"/>
          <w:szCs w:val="26"/>
        </w:rPr>
        <w:t xml:space="preserve"> </w:t>
      </w:r>
      <w:proofErr w:type="spellStart"/>
      <w:r w:rsidRPr="00441B69">
        <w:rPr>
          <w:rFonts w:cstheme="minorHAnsi"/>
          <w:sz w:val="26"/>
          <w:szCs w:val="26"/>
        </w:rPr>
        <w:t>about</w:t>
      </w:r>
      <w:proofErr w:type="spellEnd"/>
      <w:r w:rsidRPr="00441B69">
        <w:rPr>
          <w:rFonts w:cstheme="minorHAnsi"/>
          <w:sz w:val="26"/>
          <w:szCs w:val="26"/>
        </w:rPr>
        <w:t xml:space="preserve"> </w:t>
      </w:r>
      <w:proofErr w:type="spellStart"/>
      <w:r w:rsidRPr="00441B69">
        <w:rPr>
          <w:rFonts w:cstheme="minorHAnsi"/>
          <w:sz w:val="26"/>
          <w:szCs w:val="26"/>
        </w:rPr>
        <w:t>how</w:t>
      </w:r>
      <w:proofErr w:type="spellEnd"/>
      <w:r w:rsidRPr="00441B69">
        <w:rPr>
          <w:rFonts w:cstheme="minorHAnsi"/>
          <w:sz w:val="26"/>
          <w:szCs w:val="26"/>
        </w:rPr>
        <w:t xml:space="preserve"> we </w:t>
      </w:r>
      <w:proofErr w:type="spellStart"/>
      <w:r w:rsidRPr="00441B69">
        <w:rPr>
          <w:rFonts w:cstheme="minorHAnsi"/>
          <w:sz w:val="26"/>
          <w:szCs w:val="26"/>
        </w:rPr>
        <w:t>can</w:t>
      </w:r>
      <w:proofErr w:type="spellEnd"/>
      <w:r w:rsidRPr="00441B69">
        <w:rPr>
          <w:rFonts w:cstheme="minorHAnsi"/>
          <w:sz w:val="26"/>
          <w:szCs w:val="26"/>
        </w:rPr>
        <w:t xml:space="preserve"> </w:t>
      </w:r>
      <w:proofErr w:type="spellStart"/>
      <w:r w:rsidRPr="00441B69">
        <w:rPr>
          <w:rFonts w:cstheme="minorHAnsi"/>
          <w:sz w:val="26"/>
          <w:szCs w:val="26"/>
        </w:rPr>
        <w:t>bring</w:t>
      </w:r>
      <w:proofErr w:type="spellEnd"/>
      <w:r w:rsidRPr="00441B69">
        <w:rPr>
          <w:rFonts w:cstheme="minorHAnsi"/>
          <w:sz w:val="26"/>
          <w:szCs w:val="26"/>
        </w:rPr>
        <w:t xml:space="preserve"> hope </w:t>
      </w:r>
      <w:proofErr w:type="spellStart"/>
      <w:r w:rsidRPr="00441B69">
        <w:rPr>
          <w:rFonts w:cstheme="minorHAnsi"/>
          <w:sz w:val="26"/>
          <w:szCs w:val="26"/>
        </w:rPr>
        <w:t>to</w:t>
      </w:r>
      <w:proofErr w:type="spellEnd"/>
      <w:r w:rsidRPr="00441B69">
        <w:rPr>
          <w:rFonts w:cstheme="minorHAnsi"/>
          <w:sz w:val="26"/>
          <w:szCs w:val="26"/>
        </w:rPr>
        <w:t xml:space="preserve"> life </w:t>
      </w:r>
      <w:proofErr w:type="spellStart"/>
      <w:r w:rsidRPr="00441B69">
        <w:rPr>
          <w:rFonts w:cstheme="minorHAnsi"/>
          <w:sz w:val="26"/>
          <w:szCs w:val="26"/>
        </w:rPr>
        <w:t>within</w:t>
      </w:r>
      <w:proofErr w:type="spellEnd"/>
      <w:r w:rsidRPr="00441B69">
        <w:rPr>
          <w:rFonts w:cstheme="minorHAnsi"/>
          <w:sz w:val="26"/>
          <w:szCs w:val="26"/>
        </w:rPr>
        <w:t xml:space="preserve"> </w:t>
      </w:r>
      <w:proofErr w:type="spellStart"/>
      <w:r w:rsidRPr="00441B69">
        <w:rPr>
          <w:rFonts w:cstheme="minorHAnsi"/>
          <w:sz w:val="26"/>
          <w:szCs w:val="26"/>
        </w:rPr>
        <w:t>the</w:t>
      </w:r>
      <w:proofErr w:type="spellEnd"/>
      <w:r w:rsidRPr="00441B69">
        <w:rPr>
          <w:rFonts w:cstheme="minorHAnsi"/>
          <w:sz w:val="26"/>
          <w:szCs w:val="26"/>
        </w:rPr>
        <w:t xml:space="preserve"> </w:t>
      </w:r>
      <w:proofErr w:type="spellStart"/>
      <w:r w:rsidRPr="00441B69">
        <w:rPr>
          <w:rFonts w:cstheme="minorHAnsi"/>
          <w:sz w:val="26"/>
          <w:szCs w:val="26"/>
        </w:rPr>
        <w:t>walls</w:t>
      </w:r>
      <w:proofErr w:type="spellEnd"/>
      <w:r w:rsidRPr="00441B69">
        <w:rPr>
          <w:rFonts w:cstheme="minorHAnsi"/>
          <w:sz w:val="26"/>
          <w:szCs w:val="26"/>
        </w:rPr>
        <w:t xml:space="preserve"> of </w:t>
      </w:r>
      <w:proofErr w:type="spellStart"/>
      <w:r w:rsidRPr="00441B69">
        <w:rPr>
          <w:rFonts w:cstheme="minorHAnsi"/>
          <w:sz w:val="26"/>
          <w:szCs w:val="26"/>
        </w:rPr>
        <w:t>this</w:t>
      </w:r>
      <w:proofErr w:type="spellEnd"/>
      <w:r w:rsidRPr="00441B69">
        <w:rPr>
          <w:rFonts w:cstheme="minorHAnsi"/>
          <w:sz w:val="26"/>
          <w:szCs w:val="26"/>
        </w:rPr>
        <w:t xml:space="preserve"> building here in PCB Brugge. In </w:t>
      </w:r>
      <w:proofErr w:type="spellStart"/>
      <w:r w:rsidRPr="00441B69">
        <w:rPr>
          <w:rFonts w:cstheme="minorHAnsi"/>
          <w:sz w:val="26"/>
          <w:szCs w:val="26"/>
        </w:rPr>
        <w:t>this</w:t>
      </w:r>
      <w:proofErr w:type="spellEnd"/>
      <w:r w:rsidRPr="00441B69">
        <w:rPr>
          <w:rFonts w:cstheme="minorHAnsi"/>
          <w:sz w:val="26"/>
          <w:szCs w:val="26"/>
        </w:rPr>
        <w:t xml:space="preserve"> way, we want </w:t>
      </w:r>
      <w:proofErr w:type="spellStart"/>
      <w:r w:rsidRPr="00441B69">
        <w:rPr>
          <w:rFonts w:cstheme="minorHAnsi"/>
          <w:sz w:val="26"/>
          <w:szCs w:val="26"/>
        </w:rPr>
        <w:t>to</w:t>
      </w:r>
      <w:proofErr w:type="spellEnd"/>
      <w:r w:rsidRPr="00441B69">
        <w:rPr>
          <w:rFonts w:cstheme="minorHAnsi"/>
          <w:sz w:val="26"/>
          <w:szCs w:val="26"/>
        </w:rPr>
        <w:t xml:space="preserve"> </w:t>
      </w:r>
      <w:proofErr w:type="spellStart"/>
      <w:r w:rsidRPr="00441B69">
        <w:rPr>
          <w:rFonts w:cstheme="minorHAnsi"/>
          <w:sz w:val="26"/>
          <w:szCs w:val="26"/>
        </w:rPr>
        <w:t>be</w:t>
      </w:r>
      <w:proofErr w:type="spellEnd"/>
      <w:r w:rsidRPr="00441B69">
        <w:rPr>
          <w:rFonts w:cstheme="minorHAnsi"/>
          <w:sz w:val="26"/>
          <w:szCs w:val="26"/>
        </w:rPr>
        <w:t xml:space="preserve"> a </w:t>
      </w:r>
      <w:proofErr w:type="spellStart"/>
      <w:r w:rsidRPr="00441B69">
        <w:rPr>
          <w:rFonts w:cstheme="minorHAnsi"/>
          <w:sz w:val="26"/>
          <w:szCs w:val="26"/>
        </w:rPr>
        <w:t>antidote</w:t>
      </w:r>
      <w:proofErr w:type="spellEnd"/>
      <w:r w:rsidRPr="00441B69">
        <w:rPr>
          <w:rFonts w:cstheme="minorHAnsi"/>
          <w:sz w:val="26"/>
          <w:szCs w:val="26"/>
        </w:rPr>
        <w:t xml:space="preserve"> </w:t>
      </w:r>
      <w:proofErr w:type="spellStart"/>
      <w:r w:rsidRPr="00441B69">
        <w:rPr>
          <w:rFonts w:cstheme="minorHAnsi"/>
          <w:sz w:val="26"/>
          <w:szCs w:val="26"/>
        </w:rPr>
        <w:t>to</w:t>
      </w:r>
      <w:proofErr w:type="spellEnd"/>
      <w:r w:rsidRPr="00441B69">
        <w:rPr>
          <w:rFonts w:cstheme="minorHAnsi"/>
          <w:sz w:val="26"/>
          <w:szCs w:val="26"/>
        </w:rPr>
        <w:t xml:space="preserve"> </w:t>
      </w:r>
      <w:proofErr w:type="spellStart"/>
      <w:r w:rsidRPr="00441B69">
        <w:rPr>
          <w:rFonts w:cstheme="minorHAnsi"/>
          <w:sz w:val="26"/>
          <w:szCs w:val="26"/>
        </w:rPr>
        <w:t>all</w:t>
      </w:r>
      <w:proofErr w:type="spellEnd"/>
      <w:r w:rsidRPr="00441B69">
        <w:rPr>
          <w:rFonts w:cstheme="minorHAnsi"/>
          <w:sz w:val="26"/>
          <w:szCs w:val="26"/>
        </w:rPr>
        <w:t xml:space="preserve"> </w:t>
      </w:r>
      <w:proofErr w:type="spellStart"/>
      <w:r w:rsidRPr="00441B69">
        <w:rPr>
          <w:rFonts w:cstheme="minorHAnsi"/>
          <w:sz w:val="26"/>
          <w:szCs w:val="26"/>
        </w:rPr>
        <w:t>the</w:t>
      </w:r>
      <w:proofErr w:type="spellEnd"/>
      <w:r w:rsidRPr="00441B69">
        <w:rPr>
          <w:rFonts w:cstheme="minorHAnsi"/>
          <w:sz w:val="26"/>
          <w:szCs w:val="26"/>
        </w:rPr>
        <w:t xml:space="preserve"> </w:t>
      </w:r>
      <w:proofErr w:type="spellStart"/>
      <w:r w:rsidRPr="00441B69">
        <w:rPr>
          <w:rFonts w:cstheme="minorHAnsi"/>
          <w:sz w:val="26"/>
          <w:szCs w:val="26"/>
        </w:rPr>
        <w:t>negativity</w:t>
      </w:r>
      <w:proofErr w:type="spellEnd"/>
      <w:r w:rsidRPr="00441B69">
        <w:rPr>
          <w:rFonts w:cstheme="minorHAnsi"/>
          <w:sz w:val="26"/>
          <w:szCs w:val="26"/>
        </w:rPr>
        <w:t xml:space="preserve"> </w:t>
      </w:r>
      <w:proofErr w:type="spellStart"/>
      <w:r w:rsidRPr="00441B69">
        <w:rPr>
          <w:rFonts w:cstheme="minorHAnsi"/>
          <w:sz w:val="26"/>
          <w:szCs w:val="26"/>
        </w:rPr>
        <w:t>and</w:t>
      </w:r>
      <w:proofErr w:type="spellEnd"/>
      <w:r w:rsidRPr="00441B69">
        <w:rPr>
          <w:rFonts w:cstheme="minorHAnsi"/>
          <w:sz w:val="26"/>
          <w:szCs w:val="26"/>
        </w:rPr>
        <w:t xml:space="preserve"> </w:t>
      </w:r>
      <w:proofErr w:type="spellStart"/>
      <w:r w:rsidRPr="00441B69">
        <w:rPr>
          <w:rFonts w:cstheme="minorHAnsi"/>
          <w:sz w:val="26"/>
          <w:szCs w:val="26"/>
        </w:rPr>
        <w:t>cynicism</w:t>
      </w:r>
      <w:proofErr w:type="spellEnd"/>
      <w:r w:rsidRPr="00441B69">
        <w:rPr>
          <w:rFonts w:cstheme="minorHAnsi"/>
          <w:sz w:val="26"/>
          <w:szCs w:val="26"/>
        </w:rPr>
        <w:t xml:space="preserve"> ‘</w:t>
      </w:r>
      <w:proofErr w:type="spellStart"/>
      <w:r w:rsidRPr="00441B69">
        <w:rPr>
          <w:rFonts w:cstheme="minorHAnsi"/>
          <w:sz w:val="26"/>
          <w:szCs w:val="26"/>
        </w:rPr>
        <w:t>inside</w:t>
      </w:r>
      <w:proofErr w:type="spellEnd"/>
      <w:r w:rsidRPr="00441B69">
        <w:rPr>
          <w:rFonts w:cstheme="minorHAnsi"/>
          <w:sz w:val="26"/>
          <w:szCs w:val="26"/>
        </w:rPr>
        <w:t xml:space="preserve">’ </w:t>
      </w:r>
      <w:proofErr w:type="spellStart"/>
      <w:r w:rsidRPr="00441B69">
        <w:rPr>
          <w:rFonts w:cstheme="minorHAnsi"/>
          <w:sz w:val="26"/>
          <w:szCs w:val="26"/>
        </w:rPr>
        <w:t>and</w:t>
      </w:r>
      <w:proofErr w:type="spellEnd"/>
      <w:r w:rsidRPr="00441B69">
        <w:rPr>
          <w:rFonts w:cstheme="minorHAnsi"/>
          <w:sz w:val="26"/>
          <w:szCs w:val="26"/>
        </w:rPr>
        <w:t xml:space="preserve"> ‘</w:t>
      </w:r>
      <w:proofErr w:type="spellStart"/>
      <w:r w:rsidRPr="00441B69">
        <w:rPr>
          <w:rFonts w:cstheme="minorHAnsi"/>
          <w:sz w:val="26"/>
          <w:szCs w:val="26"/>
        </w:rPr>
        <w:t>outside</w:t>
      </w:r>
      <w:proofErr w:type="spellEnd"/>
      <w:r w:rsidRPr="00441B69">
        <w:rPr>
          <w:rFonts w:cstheme="minorHAnsi"/>
          <w:sz w:val="26"/>
          <w:szCs w:val="26"/>
        </w:rPr>
        <w:t>’.</w:t>
      </w:r>
    </w:p>
    <w:p w14:paraId="0D4DEB05" w14:textId="77777777" w:rsidR="00D2127D" w:rsidRPr="00441B69" w:rsidRDefault="00D2127D" w:rsidP="00D2127D">
      <w:pPr>
        <w:pStyle w:val="Normaalweb"/>
        <w:spacing w:before="0" w:beforeAutospacing="0" w:after="0" w:afterAutospacing="0"/>
        <w:jc w:val="both"/>
        <w:rPr>
          <w:rFonts w:asciiTheme="minorHAnsi" w:hAnsiTheme="minorHAnsi" w:cstheme="minorHAnsi"/>
          <w:sz w:val="26"/>
          <w:szCs w:val="26"/>
        </w:rPr>
      </w:pPr>
      <w:proofErr w:type="spellStart"/>
      <w:r w:rsidRPr="00441B69">
        <w:rPr>
          <w:rFonts w:asciiTheme="minorHAnsi" w:hAnsiTheme="minorHAnsi" w:cstheme="minorHAnsi"/>
          <w:sz w:val="26"/>
          <w:szCs w:val="26"/>
        </w:rPr>
        <w:t>Anyway</w:t>
      </w:r>
      <w:proofErr w:type="spellEnd"/>
      <w:r w:rsidRPr="00441B69">
        <w:rPr>
          <w:rFonts w:asciiTheme="minorHAnsi" w:hAnsiTheme="minorHAnsi" w:cstheme="minorHAnsi"/>
          <w:sz w:val="26"/>
          <w:szCs w:val="26"/>
        </w:rPr>
        <w:t>, t</w:t>
      </w:r>
      <w:r w:rsidRPr="00441B69">
        <w:rPr>
          <w:rFonts w:asciiTheme="minorHAnsi" w:hAnsiTheme="minorHAnsi" w:cstheme="minorHAnsi"/>
          <w:sz w:val="26"/>
          <w:szCs w:val="26"/>
          <w:lang w:val="en-GB"/>
        </w:rPr>
        <w:t>here are always signs of hope!"</w:t>
      </w:r>
    </w:p>
    <w:p w14:paraId="013DDDAF" w14:textId="77777777" w:rsidR="00D2127D" w:rsidRDefault="00D2127D" w:rsidP="00D2127D">
      <w:pPr>
        <w:spacing w:after="0" w:line="240" w:lineRule="auto"/>
        <w:jc w:val="center"/>
        <w:rPr>
          <w:rFonts w:cstheme="minorHAnsi"/>
          <w:b/>
          <w:sz w:val="28"/>
          <w:szCs w:val="28"/>
          <w:lang w:eastAsia="en-GB"/>
        </w:rPr>
      </w:pPr>
    </w:p>
    <w:p w14:paraId="3D6E4543" w14:textId="77777777" w:rsidR="00D2127D" w:rsidRPr="00F323CC" w:rsidRDefault="00D2127D" w:rsidP="00D2127D">
      <w:pPr>
        <w:pBdr>
          <w:bottom w:val="single" w:sz="4" w:space="1" w:color="auto"/>
        </w:pBdr>
        <w:jc w:val="center"/>
        <w:rPr>
          <w:rFonts w:cstheme="minorHAnsi"/>
          <w:b/>
          <w:bCs/>
          <w:sz w:val="28"/>
          <w:szCs w:val="28"/>
        </w:rPr>
      </w:pPr>
      <w:r>
        <w:rPr>
          <w:rFonts w:cstheme="minorHAnsi"/>
          <w:b/>
          <w:bCs/>
          <w:sz w:val="28"/>
          <w:szCs w:val="28"/>
        </w:rPr>
        <w:t>een lied dat vertelt over het verlangen naar vrijheid dat in ons leeft…</w:t>
      </w:r>
    </w:p>
    <w:p w14:paraId="4A63E824" w14:textId="77777777" w:rsidR="00D2127D" w:rsidRDefault="00D2127D" w:rsidP="00D2127D">
      <w:pPr>
        <w:spacing w:after="0" w:line="240" w:lineRule="auto"/>
        <w:rPr>
          <w:b/>
          <w:bCs/>
          <w:sz w:val="26"/>
          <w:szCs w:val="26"/>
        </w:rPr>
      </w:pPr>
    </w:p>
    <w:p w14:paraId="75CD9959" w14:textId="77777777" w:rsidR="00D2127D" w:rsidRDefault="00D2127D" w:rsidP="00D2127D">
      <w:pPr>
        <w:spacing w:after="0" w:line="240" w:lineRule="auto"/>
        <w:rPr>
          <w:b/>
          <w:bCs/>
          <w:sz w:val="26"/>
          <w:szCs w:val="26"/>
        </w:rPr>
        <w:sectPr w:rsidR="00D2127D" w:rsidSect="00D2127D">
          <w:footerReference w:type="default" r:id="rId5"/>
          <w:type w:val="continuous"/>
          <w:pgSz w:w="11906" w:h="16838"/>
          <w:pgMar w:top="1417" w:right="1417" w:bottom="1417" w:left="1417" w:header="708" w:footer="708" w:gutter="0"/>
          <w:cols w:space="708"/>
          <w:docGrid w:linePitch="360"/>
        </w:sectPr>
      </w:pPr>
    </w:p>
    <w:p w14:paraId="6B80D73A" w14:textId="77777777" w:rsidR="00D2127D" w:rsidRPr="004D46BD" w:rsidRDefault="00D2127D" w:rsidP="00D2127D">
      <w:pPr>
        <w:shd w:val="clear" w:color="auto" w:fill="FFFFFF"/>
        <w:spacing w:after="0" w:line="390" w:lineRule="atLeast"/>
        <w:jc w:val="center"/>
        <w:rPr>
          <w:rFonts w:eastAsia="Times New Roman" w:cs="Arial"/>
          <w:b/>
          <w:color w:val="202124"/>
          <w:sz w:val="28"/>
          <w:szCs w:val="28"/>
          <w:lang w:val="en-US" w:eastAsia="nl-BE"/>
        </w:rPr>
      </w:pPr>
      <w:r w:rsidRPr="0049727E">
        <w:rPr>
          <w:rFonts w:eastAsia="Times New Roman" w:cs="Arial"/>
          <w:b/>
          <w:color w:val="202124"/>
          <w:sz w:val="28"/>
          <w:szCs w:val="28"/>
          <w:lang w:val="en-US" w:eastAsia="nl-BE"/>
        </w:rPr>
        <w:t xml:space="preserve">Bird on the Wire - </w:t>
      </w:r>
      <w:r w:rsidRPr="004D46BD">
        <w:rPr>
          <w:rFonts w:eastAsia="Times New Roman" w:cs="Arial"/>
          <w:b/>
          <w:color w:val="5F6368"/>
          <w:sz w:val="28"/>
          <w:szCs w:val="28"/>
          <w:lang w:val="en-US" w:eastAsia="nl-BE"/>
        </w:rPr>
        <w:t>Leonard Cohen</w:t>
      </w:r>
    </w:p>
    <w:p w14:paraId="48CDBB7D" w14:textId="77777777" w:rsidR="00D2127D" w:rsidRPr="00A14791" w:rsidRDefault="00D2127D" w:rsidP="00D2127D">
      <w:pPr>
        <w:shd w:val="clear" w:color="auto" w:fill="FFFFFF"/>
        <w:spacing w:line="300" w:lineRule="atLeast"/>
        <w:rPr>
          <w:rFonts w:eastAsia="Times New Roman" w:cstheme="minorHAnsi"/>
          <w:color w:val="202124"/>
          <w:sz w:val="26"/>
          <w:szCs w:val="26"/>
          <w:lang w:val="en-US" w:eastAsia="nl-BE"/>
        </w:rPr>
      </w:pPr>
      <w:r w:rsidRPr="00A14791">
        <w:rPr>
          <w:rFonts w:eastAsia="Times New Roman" w:cstheme="minorHAnsi"/>
          <w:color w:val="202124"/>
          <w:sz w:val="26"/>
          <w:szCs w:val="26"/>
          <w:lang w:val="en-US" w:eastAsia="nl-BE"/>
        </w:rPr>
        <w:t>Like a bird on the wire</w:t>
      </w:r>
      <w:r w:rsidRPr="00A14791">
        <w:rPr>
          <w:rFonts w:eastAsia="Times New Roman" w:cstheme="minorHAnsi"/>
          <w:color w:val="202124"/>
          <w:sz w:val="26"/>
          <w:szCs w:val="26"/>
          <w:lang w:val="en-US" w:eastAsia="nl-BE"/>
        </w:rPr>
        <w:br/>
        <w:t>Like a drunk in a midnight choir</w:t>
      </w:r>
      <w:r w:rsidRPr="00A14791">
        <w:rPr>
          <w:rFonts w:eastAsia="Times New Roman" w:cstheme="minorHAnsi"/>
          <w:color w:val="202124"/>
          <w:sz w:val="26"/>
          <w:szCs w:val="26"/>
          <w:lang w:val="en-US" w:eastAsia="nl-BE"/>
        </w:rPr>
        <w:br/>
        <w:t>I have tried in my way to be free</w:t>
      </w:r>
    </w:p>
    <w:p w14:paraId="179E8826" w14:textId="77777777" w:rsidR="00D2127D" w:rsidRPr="00A14791" w:rsidRDefault="00D2127D" w:rsidP="00D2127D">
      <w:pPr>
        <w:shd w:val="clear" w:color="auto" w:fill="FFFFFF"/>
        <w:spacing w:line="300" w:lineRule="atLeast"/>
        <w:rPr>
          <w:rFonts w:eastAsia="Times New Roman" w:cstheme="minorHAnsi"/>
          <w:color w:val="202124"/>
          <w:sz w:val="26"/>
          <w:szCs w:val="26"/>
          <w:lang w:val="en-US" w:eastAsia="nl-BE"/>
        </w:rPr>
      </w:pPr>
      <w:r w:rsidRPr="00A14791">
        <w:rPr>
          <w:rFonts w:eastAsia="Times New Roman" w:cstheme="minorHAnsi"/>
          <w:color w:val="202124"/>
          <w:sz w:val="26"/>
          <w:szCs w:val="26"/>
          <w:lang w:val="en-US" w:eastAsia="nl-BE"/>
        </w:rPr>
        <w:t>Like a worm on a hook</w:t>
      </w:r>
      <w:r w:rsidRPr="00A14791">
        <w:rPr>
          <w:rFonts w:eastAsia="Times New Roman" w:cstheme="minorHAnsi"/>
          <w:color w:val="202124"/>
          <w:sz w:val="26"/>
          <w:szCs w:val="26"/>
          <w:lang w:val="en-US" w:eastAsia="nl-BE"/>
        </w:rPr>
        <w:br/>
        <w:t>Like a knight from some old-fashioned book</w:t>
      </w:r>
      <w:r w:rsidRPr="00A14791">
        <w:rPr>
          <w:rFonts w:eastAsia="Times New Roman" w:cstheme="minorHAnsi"/>
          <w:color w:val="202124"/>
          <w:sz w:val="26"/>
          <w:szCs w:val="26"/>
          <w:lang w:val="en-US" w:eastAsia="nl-BE"/>
        </w:rPr>
        <w:br/>
        <w:t>I have saved all my ribbons for thee</w:t>
      </w:r>
      <w:r w:rsidRPr="00A14791">
        <w:rPr>
          <w:rFonts w:eastAsia="Times New Roman" w:cstheme="minorHAnsi"/>
          <w:color w:val="202124"/>
          <w:sz w:val="26"/>
          <w:szCs w:val="26"/>
          <w:lang w:val="en-US" w:eastAsia="nl-BE"/>
        </w:rPr>
        <w:br/>
        <w:t>If I, if I have been unkind</w:t>
      </w:r>
      <w:r w:rsidRPr="00A14791">
        <w:rPr>
          <w:rFonts w:eastAsia="Times New Roman" w:cstheme="minorHAnsi"/>
          <w:color w:val="202124"/>
          <w:sz w:val="26"/>
          <w:szCs w:val="26"/>
          <w:lang w:val="en-US" w:eastAsia="nl-BE"/>
        </w:rPr>
        <w:br/>
        <w:t>I hope that you can just let it go by</w:t>
      </w:r>
      <w:r w:rsidRPr="00A14791">
        <w:rPr>
          <w:rFonts w:eastAsia="Times New Roman" w:cstheme="minorHAnsi"/>
          <w:color w:val="202124"/>
          <w:sz w:val="26"/>
          <w:szCs w:val="26"/>
          <w:lang w:val="en-US" w:eastAsia="nl-BE"/>
        </w:rPr>
        <w:br/>
        <w:t>If I, if I have been untrue</w:t>
      </w:r>
      <w:r w:rsidRPr="00A14791">
        <w:rPr>
          <w:rFonts w:eastAsia="Times New Roman" w:cstheme="minorHAnsi"/>
          <w:color w:val="202124"/>
          <w:sz w:val="26"/>
          <w:szCs w:val="26"/>
          <w:lang w:val="en-US" w:eastAsia="nl-BE"/>
        </w:rPr>
        <w:br/>
        <w:t>I hope you know it was never to you</w:t>
      </w:r>
    </w:p>
    <w:p w14:paraId="37D9D633" w14:textId="77777777" w:rsidR="00D2127D" w:rsidRPr="00A14791" w:rsidRDefault="00D2127D" w:rsidP="00D2127D">
      <w:pPr>
        <w:shd w:val="clear" w:color="auto" w:fill="FFFFFF"/>
        <w:spacing w:line="300" w:lineRule="atLeast"/>
        <w:rPr>
          <w:rFonts w:eastAsia="Times New Roman" w:cstheme="minorHAnsi"/>
          <w:color w:val="202124"/>
          <w:sz w:val="26"/>
          <w:szCs w:val="26"/>
          <w:lang w:val="en-US" w:eastAsia="nl-BE"/>
        </w:rPr>
      </w:pPr>
      <w:r w:rsidRPr="00A14791">
        <w:rPr>
          <w:rFonts w:eastAsia="Times New Roman" w:cstheme="minorHAnsi"/>
          <w:color w:val="202124"/>
          <w:sz w:val="26"/>
          <w:szCs w:val="26"/>
          <w:lang w:val="en-US" w:eastAsia="nl-BE"/>
        </w:rPr>
        <w:t>For like a baby, stillborn</w:t>
      </w:r>
      <w:r w:rsidRPr="00A14791">
        <w:rPr>
          <w:rFonts w:eastAsia="Times New Roman" w:cstheme="minorHAnsi"/>
          <w:color w:val="202124"/>
          <w:sz w:val="26"/>
          <w:szCs w:val="26"/>
          <w:lang w:val="en-US" w:eastAsia="nl-BE"/>
        </w:rPr>
        <w:br/>
        <w:t>Like a beast with his horn</w:t>
      </w:r>
      <w:r w:rsidRPr="00A14791">
        <w:rPr>
          <w:rFonts w:eastAsia="Times New Roman" w:cstheme="minorHAnsi"/>
          <w:color w:val="202124"/>
          <w:sz w:val="26"/>
          <w:szCs w:val="26"/>
          <w:lang w:val="en-US" w:eastAsia="nl-BE"/>
        </w:rPr>
        <w:br/>
        <w:t>I have torn everyone who reached out for me</w:t>
      </w:r>
      <w:r w:rsidRPr="00A14791">
        <w:rPr>
          <w:rFonts w:eastAsia="Times New Roman" w:cstheme="minorHAnsi"/>
          <w:color w:val="202124"/>
          <w:sz w:val="26"/>
          <w:szCs w:val="26"/>
          <w:lang w:val="en-US" w:eastAsia="nl-BE"/>
        </w:rPr>
        <w:br/>
        <w:t>But I swear by this song</w:t>
      </w:r>
      <w:r w:rsidRPr="00A14791">
        <w:rPr>
          <w:rFonts w:eastAsia="Times New Roman" w:cstheme="minorHAnsi"/>
          <w:color w:val="202124"/>
          <w:sz w:val="26"/>
          <w:szCs w:val="26"/>
          <w:lang w:val="en-US" w:eastAsia="nl-BE"/>
        </w:rPr>
        <w:br/>
        <w:t>And by all that I have done wrong</w:t>
      </w:r>
      <w:r w:rsidRPr="00A14791">
        <w:rPr>
          <w:rFonts w:eastAsia="Times New Roman" w:cstheme="minorHAnsi"/>
          <w:color w:val="202124"/>
          <w:sz w:val="26"/>
          <w:szCs w:val="26"/>
          <w:lang w:val="en-US" w:eastAsia="nl-BE"/>
        </w:rPr>
        <w:br/>
        <w:t>I will make it all up to thee</w:t>
      </w:r>
    </w:p>
    <w:p w14:paraId="3AFB2570" w14:textId="77777777" w:rsidR="00D2127D" w:rsidRPr="00A14791" w:rsidRDefault="00D2127D" w:rsidP="00D2127D">
      <w:pPr>
        <w:shd w:val="clear" w:color="auto" w:fill="FFFFFF"/>
        <w:spacing w:line="300" w:lineRule="atLeast"/>
        <w:rPr>
          <w:rFonts w:eastAsia="Times New Roman" w:cstheme="minorHAnsi"/>
          <w:color w:val="202124"/>
          <w:sz w:val="26"/>
          <w:szCs w:val="26"/>
          <w:lang w:val="en-US" w:eastAsia="nl-BE"/>
        </w:rPr>
      </w:pPr>
      <w:r w:rsidRPr="00A14791">
        <w:rPr>
          <w:rFonts w:eastAsia="Times New Roman" w:cstheme="minorHAnsi"/>
          <w:color w:val="202124"/>
          <w:sz w:val="26"/>
          <w:szCs w:val="26"/>
          <w:lang w:val="en-US" w:eastAsia="nl-BE"/>
        </w:rPr>
        <w:t>I saw a beggar leaning on his wooden crutch</w:t>
      </w:r>
      <w:r w:rsidRPr="00A14791">
        <w:rPr>
          <w:rFonts w:eastAsia="Times New Roman" w:cstheme="minorHAnsi"/>
          <w:color w:val="202124"/>
          <w:sz w:val="26"/>
          <w:szCs w:val="26"/>
          <w:lang w:val="en-US" w:eastAsia="nl-BE"/>
        </w:rPr>
        <w:br/>
        <w:t>He said to me, "you must not ask for so much"</w:t>
      </w:r>
      <w:r w:rsidRPr="00A14791">
        <w:rPr>
          <w:rFonts w:eastAsia="Times New Roman" w:cstheme="minorHAnsi"/>
          <w:color w:val="202124"/>
          <w:sz w:val="26"/>
          <w:szCs w:val="26"/>
          <w:lang w:val="en-US" w:eastAsia="nl-BE"/>
        </w:rPr>
        <w:br/>
        <w:t>And a pretty woman leaning in her darkened door</w:t>
      </w:r>
      <w:r w:rsidRPr="00A14791">
        <w:rPr>
          <w:rFonts w:eastAsia="Times New Roman" w:cstheme="minorHAnsi"/>
          <w:color w:val="202124"/>
          <w:sz w:val="26"/>
          <w:szCs w:val="26"/>
          <w:lang w:val="en-US" w:eastAsia="nl-BE"/>
        </w:rPr>
        <w:br/>
      </w:r>
      <w:r w:rsidRPr="00A14791">
        <w:rPr>
          <w:rFonts w:eastAsia="Times New Roman" w:cstheme="minorHAnsi"/>
          <w:color w:val="202124"/>
          <w:sz w:val="26"/>
          <w:szCs w:val="26"/>
          <w:lang w:val="en-US" w:eastAsia="nl-BE"/>
        </w:rPr>
        <w:lastRenderedPageBreak/>
        <w:t>She cried to me, "hey, why not ask for more?"</w:t>
      </w:r>
      <w:r w:rsidRPr="00A14791">
        <w:rPr>
          <w:rFonts w:eastAsia="Times New Roman" w:cstheme="minorHAnsi"/>
          <w:color w:val="202124"/>
          <w:sz w:val="26"/>
          <w:szCs w:val="26"/>
          <w:lang w:val="en-US" w:eastAsia="nl-BE"/>
        </w:rPr>
        <w:br/>
        <w:t>Oh, like a bird on the wire</w:t>
      </w:r>
      <w:r w:rsidRPr="00A14791">
        <w:rPr>
          <w:rFonts w:eastAsia="Times New Roman" w:cstheme="minorHAnsi"/>
          <w:color w:val="202124"/>
          <w:sz w:val="26"/>
          <w:szCs w:val="26"/>
          <w:lang w:val="en-US" w:eastAsia="nl-BE"/>
        </w:rPr>
        <w:br/>
        <w:t>Like a drunk in a midnight choir</w:t>
      </w:r>
      <w:r w:rsidRPr="00A14791">
        <w:rPr>
          <w:rFonts w:eastAsia="Times New Roman" w:cstheme="minorHAnsi"/>
          <w:color w:val="202124"/>
          <w:sz w:val="26"/>
          <w:szCs w:val="26"/>
          <w:lang w:val="en-US" w:eastAsia="nl-BE"/>
        </w:rPr>
        <w:br/>
        <w:t>I have tried in my way to be free</w:t>
      </w:r>
    </w:p>
    <w:p w14:paraId="4FD81B65" w14:textId="77777777" w:rsidR="00D2127D" w:rsidRDefault="00D2127D" w:rsidP="00D2127D">
      <w:pPr>
        <w:pBdr>
          <w:bottom w:val="single" w:sz="4" w:space="1" w:color="auto"/>
        </w:pBdr>
        <w:spacing w:after="0" w:line="240" w:lineRule="auto"/>
        <w:jc w:val="center"/>
        <w:rPr>
          <w:rFonts w:cstheme="minorHAnsi"/>
          <w:b/>
          <w:sz w:val="28"/>
          <w:szCs w:val="28"/>
          <w:lang w:eastAsia="en-GB"/>
        </w:rPr>
      </w:pPr>
    </w:p>
    <w:p w14:paraId="309FC623" w14:textId="77777777" w:rsidR="00D2127D" w:rsidRPr="003D306F" w:rsidRDefault="00D2127D" w:rsidP="00D2127D">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gebed om bekering</w:t>
      </w:r>
    </w:p>
    <w:p w14:paraId="7C80FB63" w14:textId="77777777" w:rsidR="00D2127D" w:rsidRPr="0036439C" w:rsidRDefault="00D2127D" w:rsidP="00D2127D">
      <w:pPr>
        <w:spacing w:after="0" w:line="240" w:lineRule="auto"/>
        <w:jc w:val="center"/>
        <w:rPr>
          <w:rFonts w:ascii="Times New Roman" w:eastAsia="Times New Roman" w:hAnsi="Times New Roman" w:cs="Times New Roman"/>
          <w:noProof/>
          <w:color w:val="0000FF"/>
          <w:sz w:val="26"/>
          <w:szCs w:val="26"/>
          <w:lang w:eastAsia="nl-BE"/>
        </w:rPr>
      </w:pPr>
    </w:p>
    <w:p w14:paraId="7B38FA86" w14:textId="77777777" w:rsidR="00D2127D" w:rsidRPr="0036439C" w:rsidRDefault="00D2127D" w:rsidP="00D2127D">
      <w:pPr>
        <w:shd w:val="clear" w:color="auto" w:fill="FFFFFF"/>
        <w:spacing w:after="0"/>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Laten we bidden om ontferming maar ook om nieuwe hoop.</w:t>
      </w:r>
    </w:p>
    <w:p w14:paraId="53EFE6BB" w14:textId="77777777" w:rsidR="00D2127D"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p>
    <w:p w14:paraId="35737E1C"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Heer, er zijn zo veel donkere dalen in mijn leven,</w:t>
      </w:r>
    </w:p>
    <w:p w14:paraId="2AB9BA69" w14:textId="77777777" w:rsidR="00D2127D" w:rsidRPr="0036439C" w:rsidRDefault="00D2127D" w:rsidP="00D2127D">
      <w:pPr>
        <w:shd w:val="clear" w:color="auto" w:fill="FFFFFF"/>
        <w:spacing w:after="0"/>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er is zo veel verdriet in mijn hart.</w:t>
      </w:r>
    </w:p>
    <w:p w14:paraId="32311780" w14:textId="77777777" w:rsidR="00D2127D" w:rsidRPr="0036439C" w:rsidRDefault="00D2127D" w:rsidP="00D2127D">
      <w:pPr>
        <w:shd w:val="clear" w:color="auto" w:fill="FFFFFF"/>
        <w:spacing w:after="0"/>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Verander dat in een nieuwe vreugde zodat het niet voor niets is geweest.</w:t>
      </w:r>
    </w:p>
    <w:p w14:paraId="205F5CAC" w14:textId="77777777" w:rsidR="00D2127D" w:rsidRPr="0036439C" w:rsidRDefault="00D2127D" w:rsidP="00D2127D">
      <w:pPr>
        <w:shd w:val="clear" w:color="auto" w:fill="FFFFFF"/>
        <w:spacing w:before="120" w:after="0" w:line="240" w:lineRule="auto"/>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Lord, there are so many dark valleys in my life,</w:t>
      </w:r>
    </w:p>
    <w:p w14:paraId="0572FDCB"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there is so much sadness in my heart.</w:t>
      </w:r>
    </w:p>
    <w:p w14:paraId="277EF6EA"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Turn that into a new joy so it has not been in vain.</w:t>
      </w:r>
    </w:p>
    <w:p w14:paraId="4CD34241" w14:textId="77777777" w:rsidR="00D2127D" w:rsidRPr="0036439C" w:rsidRDefault="00D2127D" w:rsidP="00D2127D">
      <w:pPr>
        <w:spacing w:before="120" w:after="0" w:line="240" w:lineRule="auto"/>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Seigneur, il y a tant de vallées sombres dans ma vie,</w:t>
      </w:r>
    </w:p>
    <w:p w14:paraId="5FA189E2" w14:textId="77777777" w:rsidR="00D2127D" w:rsidRPr="0036439C" w:rsidRDefault="00D2127D" w:rsidP="00D2127D">
      <w:pPr>
        <w:spacing w:after="0"/>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il y a tant de tristesse dans mon cœur.</w:t>
      </w:r>
    </w:p>
    <w:p w14:paraId="53338DE0" w14:textId="77777777" w:rsidR="00D2127D" w:rsidRPr="0036439C" w:rsidRDefault="00D2127D" w:rsidP="00D2127D">
      <w:pPr>
        <w:spacing w:after="0"/>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Transforme cela en une nouvelle joie pour que cela n'ait pas été en vain.</w:t>
      </w:r>
    </w:p>
    <w:p w14:paraId="7BD69DFE"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fr-FR" w:eastAsia="nl-BE"/>
        </w:rPr>
      </w:pPr>
    </w:p>
    <w:p w14:paraId="73780E62"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Heer, er is zo veel eenzaamheid in mijn leven,</w:t>
      </w:r>
    </w:p>
    <w:p w14:paraId="5FCCC235"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er zijn zo veel muren in mijn hart.</w:t>
      </w:r>
    </w:p>
    <w:p w14:paraId="4D4347CA"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Geef mijn ziel meer ruimte en zaai er nieuw leven in.</w:t>
      </w:r>
    </w:p>
    <w:p w14:paraId="2925F6BD" w14:textId="77777777" w:rsidR="00D2127D" w:rsidRPr="0036439C" w:rsidRDefault="00D2127D" w:rsidP="00D2127D">
      <w:pPr>
        <w:shd w:val="clear" w:color="auto" w:fill="FFFFFF"/>
        <w:spacing w:before="120" w:after="0" w:line="240" w:lineRule="auto"/>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Lord, there is so much loneliness in my life,</w:t>
      </w:r>
    </w:p>
    <w:p w14:paraId="307768C8"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there are so many walls in my heart.</w:t>
      </w:r>
    </w:p>
    <w:p w14:paraId="6FFB9C5E"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Give my soul more space and sow new life in it.</w:t>
      </w:r>
    </w:p>
    <w:p w14:paraId="22AAA894" w14:textId="77777777" w:rsidR="00D2127D" w:rsidRPr="0036439C" w:rsidRDefault="00D2127D" w:rsidP="00D2127D">
      <w:pPr>
        <w:spacing w:before="120" w:after="0" w:line="240" w:lineRule="auto"/>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Seigneur, il y a tant de solitude dans ma vie,</w:t>
      </w:r>
    </w:p>
    <w:p w14:paraId="0811F4EF" w14:textId="77777777" w:rsidR="00D2127D" w:rsidRPr="0036439C" w:rsidRDefault="00D2127D" w:rsidP="00D2127D">
      <w:pPr>
        <w:spacing w:after="0"/>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il y a tant de murs dans mon cœur.</w:t>
      </w:r>
    </w:p>
    <w:p w14:paraId="33EE2D06" w14:textId="77777777" w:rsidR="00D2127D" w:rsidRPr="0036439C" w:rsidRDefault="00D2127D" w:rsidP="00D2127D">
      <w:pPr>
        <w:spacing w:after="0"/>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Donne à mon âme plus d'espace et sème en elle une vie nouvelle.</w:t>
      </w:r>
    </w:p>
    <w:p w14:paraId="5341FB7F"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fr-FR" w:eastAsia="nl-BE"/>
        </w:rPr>
      </w:pPr>
    </w:p>
    <w:p w14:paraId="255A1972"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Heer, er is zo veel valse hoop in mijn leven.</w:t>
      </w:r>
    </w:p>
    <w:p w14:paraId="0C8EE9E2"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er zijn zo veel wonden in mijn hart.</w:t>
      </w:r>
    </w:p>
    <w:p w14:paraId="61AF30CE" w14:textId="77777777" w:rsidR="00D2127D" w:rsidRPr="0036439C" w:rsidRDefault="00D2127D" w:rsidP="00D2127D">
      <w:pPr>
        <w:shd w:val="clear" w:color="auto" w:fill="FFFFFF"/>
        <w:spacing w:after="0" w:line="240" w:lineRule="auto"/>
        <w:textAlignment w:val="baseline"/>
        <w:outlineLvl w:val="0"/>
        <w:rPr>
          <w:rFonts w:eastAsia="Times New Roman" w:cstheme="minorHAnsi"/>
          <w:color w:val="000000" w:themeColor="text1"/>
          <w:kern w:val="36"/>
          <w:sz w:val="26"/>
          <w:szCs w:val="26"/>
          <w:lang w:eastAsia="nl-BE"/>
        </w:rPr>
      </w:pPr>
      <w:r w:rsidRPr="0036439C">
        <w:rPr>
          <w:rFonts w:eastAsia="Times New Roman" w:cstheme="minorHAnsi"/>
          <w:color w:val="000000" w:themeColor="text1"/>
          <w:kern w:val="36"/>
          <w:sz w:val="26"/>
          <w:szCs w:val="26"/>
          <w:lang w:eastAsia="nl-BE"/>
        </w:rPr>
        <w:t>Maar U bent er altijd om mij nieuwe hoop te geven.</w:t>
      </w:r>
    </w:p>
    <w:p w14:paraId="18F04766" w14:textId="77777777" w:rsidR="00D2127D" w:rsidRPr="0036439C" w:rsidRDefault="00D2127D" w:rsidP="00D2127D">
      <w:pPr>
        <w:shd w:val="clear" w:color="auto" w:fill="FFFFFF"/>
        <w:spacing w:before="120" w:after="0" w:line="240" w:lineRule="auto"/>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Lord, there is so much false hope in my life.</w:t>
      </w:r>
    </w:p>
    <w:p w14:paraId="54EFD17F"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there are so many wounds in my heart.</w:t>
      </w:r>
    </w:p>
    <w:p w14:paraId="0F44CCE2" w14:textId="77777777" w:rsidR="00D2127D" w:rsidRPr="0036439C" w:rsidRDefault="00D2127D" w:rsidP="00D2127D">
      <w:pPr>
        <w:shd w:val="clear" w:color="auto" w:fill="FFFFFF"/>
        <w:spacing w:after="0"/>
        <w:ind w:left="567"/>
        <w:textAlignment w:val="baseline"/>
        <w:outlineLvl w:val="0"/>
        <w:rPr>
          <w:rFonts w:eastAsia="Times New Roman" w:cstheme="minorHAnsi"/>
          <w:color w:val="000000" w:themeColor="text1"/>
          <w:kern w:val="36"/>
          <w:sz w:val="26"/>
          <w:szCs w:val="26"/>
          <w:lang w:val="en-GB" w:eastAsia="nl-BE"/>
        </w:rPr>
      </w:pPr>
      <w:r w:rsidRPr="0036439C">
        <w:rPr>
          <w:rFonts w:eastAsia="Times New Roman" w:cstheme="minorHAnsi"/>
          <w:color w:val="000000" w:themeColor="text1"/>
          <w:kern w:val="36"/>
          <w:sz w:val="26"/>
          <w:szCs w:val="26"/>
          <w:lang w:val="en-GB" w:eastAsia="nl-BE"/>
        </w:rPr>
        <w:t>But You are always there to give me new hope.</w:t>
      </w:r>
    </w:p>
    <w:p w14:paraId="5D74A21D" w14:textId="77777777" w:rsidR="00D2127D" w:rsidRPr="0036439C" w:rsidRDefault="00D2127D" w:rsidP="00D2127D">
      <w:pPr>
        <w:spacing w:before="120" w:after="0" w:line="240" w:lineRule="auto"/>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Seigneur, il y a tant de faux espoirs dans ma vie.</w:t>
      </w:r>
    </w:p>
    <w:p w14:paraId="5E7C0C39" w14:textId="77777777" w:rsidR="00D2127D" w:rsidRPr="0036439C" w:rsidRDefault="00D2127D" w:rsidP="00D2127D">
      <w:pPr>
        <w:spacing w:after="0"/>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Il y a tant de blessures dans mon cœur.</w:t>
      </w:r>
    </w:p>
    <w:p w14:paraId="57EDD0CE" w14:textId="77777777" w:rsidR="00D2127D" w:rsidRPr="0036439C" w:rsidRDefault="00D2127D" w:rsidP="00D2127D">
      <w:pPr>
        <w:spacing w:after="0"/>
        <w:ind w:left="567"/>
        <w:rPr>
          <w:rFonts w:eastAsia="Times New Roman" w:cstheme="minorHAnsi"/>
          <w:color w:val="333333"/>
          <w:sz w:val="26"/>
          <w:szCs w:val="26"/>
          <w:bdr w:val="none" w:sz="0" w:space="0" w:color="auto" w:frame="1"/>
          <w:lang w:val="fr-FR" w:eastAsia="nl-BE"/>
        </w:rPr>
      </w:pPr>
      <w:r w:rsidRPr="0036439C">
        <w:rPr>
          <w:rFonts w:eastAsia="Times New Roman" w:cstheme="minorHAnsi"/>
          <w:color w:val="333333"/>
          <w:sz w:val="26"/>
          <w:szCs w:val="26"/>
          <w:bdr w:val="none" w:sz="0" w:space="0" w:color="auto" w:frame="1"/>
          <w:lang w:val="fr-FR" w:eastAsia="nl-BE"/>
        </w:rPr>
        <w:t>Mais Tu es toujours là pour me donner un nouvel espoir.</w:t>
      </w:r>
    </w:p>
    <w:p w14:paraId="59705077" w14:textId="77777777" w:rsidR="00D2127D" w:rsidRDefault="00D2127D" w:rsidP="00D2127D">
      <w:pPr>
        <w:rPr>
          <w:sz w:val="26"/>
          <w:szCs w:val="26"/>
        </w:rPr>
        <w:sectPr w:rsidR="00D2127D" w:rsidSect="00D2127D">
          <w:footerReference w:type="default" r:id="rId6"/>
          <w:type w:val="continuous"/>
          <w:pgSz w:w="11906" w:h="16838"/>
          <w:pgMar w:top="1417" w:right="1417" w:bottom="1417" w:left="1417" w:header="708" w:footer="708" w:gutter="0"/>
          <w:cols w:space="708"/>
          <w:docGrid w:linePitch="360"/>
        </w:sectPr>
      </w:pPr>
    </w:p>
    <w:p w14:paraId="44CBD912" w14:textId="77777777" w:rsidR="00D2127D" w:rsidRDefault="00D2127D" w:rsidP="00D2127D">
      <w:pPr>
        <w:shd w:val="clear" w:color="auto" w:fill="FFFFFF"/>
        <w:spacing w:after="0" w:line="240" w:lineRule="auto"/>
        <w:rPr>
          <w:rFonts w:ascii="Arial" w:eastAsia="Times New Roman" w:hAnsi="Arial" w:cs="Arial"/>
          <w:sz w:val="24"/>
          <w:szCs w:val="24"/>
          <w:lang w:eastAsia="nl-BE"/>
        </w:rPr>
      </w:pPr>
    </w:p>
    <w:p w14:paraId="5B535A55" w14:textId="77777777" w:rsidR="00D2127D" w:rsidRPr="003D306F" w:rsidRDefault="00D2127D" w:rsidP="00D2127D">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lastRenderedPageBreak/>
        <w:t>openingsgebed</w:t>
      </w:r>
    </w:p>
    <w:p w14:paraId="27BD6412" w14:textId="77777777" w:rsidR="00D2127D" w:rsidRDefault="00D2127D" w:rsidP="00D2127D">
      <w:pPr>
        <w:jc w:val="center"/>
        <w:rPr>
          <w:rFonts w:cstheme="minorHAnsi"/>
          <w:b/>
          <w:sz w:val="28"/>
          <w:szCs w:val="28"/>
        </w:rPr>
        <w:sectPr w:rsidR="00D2127D" w:rsidSect="00D2127D">
          <w:type w:val="continuous"/>
          <w:pgSz w:w="11906" w:h="16838"/>
          <w:pgMar w:top="1417" w:right="1417" w:bottom="1417" w:left="1417" w:header="708" w:footer="708" w:gutter="0"/>
          <w:cols w:space="708"/>
          <w:docGrid w:linePitch="360"/>
        </w:sectPr>
      </w:pPr>
    </w:p>
    <w:p w14:paraId="27B4BD50" w14:textId="77777777" w:rsidR="00D2127D" w:rsidRDefault="00D2127D" w:rsidP="00D2127D">
      <w:pPr>
        <w:spacing w:after="0" w:line="240" w:lineRule="auto"/>
        <w:rPr>
          <w:sz w:val="24"/>
          <w:szCs w:val="24"/>
        </w:rPr>
        <w:sectPr w:rsidR="00D2127D" w:rsidSect="00D2127D">
          <w:type w:val="continuous"/>
          <w:pgSz w:w="11906" w:h="16838"/>
          <w:pgMar w:top="1417" w:right="1417" w:bottom="1417" w:left="1417" w:header="708" w:footer="708" w:gutter="0"/>
          <w:cols w:space="708"/>
          <w:docGrid w:linePitch="360"/>
        </w:sectPr>
      </w:pPr>
    </w:p>
    <w:p w14:paraId="5BCF776F" w14:textId="77777777" w:rsidR="00D2127D" w:rsidRPr="006E57D3" w:rsidRDefault="00D2127D" w:rsidP="00D2127D">
      <w:pPr>
        <w:spacing w:after="0" w:line="240" w:lineRule="auto"/>
        <w:rPr>
          <w:sz w:val="26"/>
          <w:szCs w:val="26"/>
        </w:rPr>
      </w:pPr>
      <w:r w:rsidRPr="006E57D3">
        <w:rPr>
          <w:sz w:val="26"/>
          <w:szCs w:val="26"/>
        </w:rPr>
        <w:t xml:space="preserve">Heer God, maak mij sterk  en beziel mij met Uw wil. </w:t>
      </w:r>
    </w:p>
    <w:p w14:paraId="4125C134" w14:textId="77777777" w:rsidR="00D2127D" w:rsidRPr="006E57D3" w:rsidRDefault="00D2127D" w:rsidP="00D2127D">
      <w:pPr>
        <w:spacing w:after="0" w:line="240" w:lineRule="auto"/>
        <w:rPr>
          <w:sz w:val="26"/>
          <w:szCs w:val="26"/>
        </w:rPr>
      </w:pPr>
      <w:r w:rsidRPr="006E57D3">
        <w:rPr>
          <w:sz w:val="26"/>
          <w:szCs w:val="26"/>
        </w:rPr>
        <w:t xml:space="preserve">Dat ik bewogen word  door de schreeuw van de gekwetste mens, </w:t>
      </w:r>
    </w:p>
    <w:p w14:paraId="6071C699" w14:textId="77777777" w:rsidR="00D2127D" w:rsidRPr="006E57D3" w:rsidRDefault="00D2127D" w:rsidP="00D2127D">
      <w:pPr>
        <w:spacing w:after="0" w:line="240" w:lineRule="auto"/>
        <w:rPr>
          <w:sz w:val="26"/>
          <w:szCs w:val="26"/>
        </w:rPr>
      </w:pPr>
      <w:r w:rsidRPr="006E57D3">
        <w:rPr>
          <w:sz w:val="26"/>
          <w:szCs w:val="26"/>
        </w:rPr>
        <w:t xml:space="preserve">door het verdriet van hen die lijden en vechten tegen de stroom in. </w:t>
      </w:r>
    </w:p>
    <w:p w14:paraId="07DCCC34" w14:textId="77777777" w:rsidR="00D2127D" w:rsidRPr="006E57D3" w:rsidRDefault="00D2127D" w:rsidP="00D2127D">
      <w:pPr>
        <w:spacing w:after="0" w:line="240" w:lineRule="auto"/>
        <w:rPr>
          <w:sz w:val="26"/>
          <w:szCs w:val="26"/>
        </w:rPr>
      </w:pPr>
      <w:r w:rsidRPr="006E57D3">
        <w:rPr>
          <w:sz w:val="26"/>
          <w:szCs w:val="26"/>
        </w:rPr>
        <w:t xml:space="preserve">Dat ik kan luisteren, helpen dragen, bevrijden en vergeven; </w:t>
      </w:r>
    </w:p>
    <w:p w14:paraId="3C929A97" w14:textId="77777777" w:rsidR="00D2127D" w:rsidRPr="006E57D3" w:rsidRDefault="00D2127D" w:rsidP="00D2127D">
      <w:pPr>
        <w:spacing w:after="0" w:line="240" w:lineRule="auto"/>
        <w:rPr>
          <w:sz w:val="26"/>
          <w:szCs w:val="26"/>
        </w:rPr>
      </w:pPr>
      <w:r w:rsidRPr="006E57D3">
        <w:rPr>
          <w:sz w:val="26"/>
          <w:szCs w:val="26"/>
        </w:rPr>
        <w:t xml:space="preserve">dat ik voor een ander houvast en zekerheid mag zijn. </w:t>
      </w:r>
    </w:p>
    <w:p w14:paraId="5F41796E" w14:textId="77777777" w:rsidR="00D2127D" w:rsidRPr="006E57D3" w:rsidRDefault="00D2127D" w:rsidP="00D2127D">
      <w:pPr>
        <w:spacing w:after="0" w:line="240" w:lineRule="auto"/>
        <w:rPr>
          <w:sz w:val="26"/>
          <w:szCs w:val="26"/>
        </w:rPr>
      </w:pPr>
      <w:r w:rsidRPr="006E57D3">
        <w:rPr>
          <w:sz w:val="26"/>
          <w:szCs w:val="26"/>
        </w:rPr>
        <w:t xml:space="preserve">Maak mij tot een mens van vrede en troost </w:t>
      </w:r>
    </w:p>
    <w:p w14:paraId="6DDC6459" w14:textId="77777777" w:rsidR="00D2127D" w:rsidRPr="006E57D3" w:rsidRDefault="00D2127D" w:rsidP="00D2127D">
      <w:pPr>
        <w:spacing w:after="0" w:line="240" w:lineRule="auto"/>
        <w:rPr>
          <w:sz w:val="26"/>
          <w:szCs w:val="26"/>
        </w:rPr>
      </w:pPr>
      <w:r w:rsidRPr="006E57D3">
        <w:rPr>
          <w:sz w:val="26"/>
          <w:szCs w:val="26"/>
        </w:rPr>
        <w:t xml:space="preserve">met een woord ten leven voor ieder die het nodig heeft. </w:t>
      </w:r>
    </w:p>
    <w:p w14:paraId="3B02A00C" w14:textId="77777777" w:rsidR="00D2127D" w:rsidRPr="006E57D3" w:rsidRDefault="00D2127D" w:rsidP="00D2127D">
      <w:pPr>
        <w:spacing w:after="0" w:line="240" w:lineRule="auto"/>
        <w:rPr>
          <w:sz w:val="26"/>
          <w:szCs w:val="26"/>
        </w:rPr>
      </w:pPr>
      <w:r w:rsidRPr="006E57D3">
        <w:rPr>
          <w:sz w:val="26"/>
          <w:szCs w:val="26"/>
        </w:rPr>
        <w:t xml:space="preserve">Opdat wie verlamd is mag opstaan uit onmacht en gebrokenheid </w:t>
      </w:r>
    </w:p>
    <w:p w14:paraId="6EC2AD9F" w14:textId="77777777" w:rsidR="00D2127D" w:rsidRDefault="00D2127D" w:rsidP="00D2127D">
      <w:pPr>
        <w:spacing w:after="0" w:line="240" w:lineRule="auto"/>
        <w:rPr>
          <w:sz w:val="26"/>
          <w:szCs w:val="26"/>
          <w:lang w:val="de-DE"/>
        </w:rPr>
      </w:pPr>
      <w:r w:rsidRPr="006E57D3">
        <w:rPr>
          <w:sz w:val="26"/>
          <w:szCs w:val="26"/>
        </w:rPr>
        <w:t xml:space="preserve">en voluit mag leven voorgoed. </w:t>
      </w:r>
      <w:r w:rsidRPr="006E57D3">
        <w:rPr>
          <w:sz w:val="26"/>
          <w:szCs w:val="26"/>
          <w:lang w:val="de-DE"/>
        </w:rPr>
        <w:t>Amen.</w:t>
      </w:r>
    </w:p>
    <w:p w14:paraId="3D8B8E9E" w14:textId="77777777" w:rsidR="00D2127D" w:rsidRPr="006E57D3" w:rsidRDefault="00D2127D" w:rsidP="00D2127D">
      <w:pPr>
        <w:spacing w:before="120" w:after="0" w:line="240" w:lineRule="auto"/>
        <w:jc w:val="right"/>
        <w:rPr>
          <w:sz w:val="26"/>
          <w:szCs w:val="26"/>
        </w:rPr>
      </w:pPr>
      <w:r w:rsidRPr="006E57D3">
        <w:rPr>
          <w:sz w:val="26"/>
          <w:szCs w:val="26"/>
        </w:rPr>
        <w:t xml:space="preserve">Seigneur </w:t>
      </w:r>
      <w:proofErr w:type="spellStart"/>
      <w:r w:rsidRPr="006E57D3">
        <w:rPr>
          <w:sz w:val="26"/>
          <w:szCs w:val="26"/>
        </w:rPr>
        <w:t>Dieu</w:t>
      </w:r>
      <w:proofErr w:type="spellEnd"/>
      <w:r w:rsidRPr="006E57D3">
        <w:rPr>
          <w:sz w:val="26"/>
          <w:szCs w:val="26"/>
        </w:rPr>
        <w:t xml:space="preserve">, </w:t>
      </w:r>
      <w:proofErr w:type="spellStart"/>
      <w:r w:rsidRPr="006E57D3">
        <w:rPr>
          <w:sz w:val="26"/>
          <w:szCs w:val="26"/>
        </w:rPr>
        <w:t>fais-moi</w:t>
      </w:r>
      <w:proofErr w:type="spellEnd"/>
      <w:r w:rsidRPr="006E57D3">
        <w:rPr>
          <w:sz w:val="26"/>
          <w:szCs w:val="26"/>
        </w:rPr>
        <w:t xml:space="preserve"> fort et </w:t>
      </w:r>
      <w:proofErr w:type="spellStart"/>
      <w:r w:rsidRPr="006E57D3">
        <w:rPr>
          <w:sz w:val="26"/>
          <w:szCs w:val="26"/>
        </w:rPr>
        <w:t>inspire-moi</w:t>
      </w:r>
      <w:proofErr w:type="spellEnd"/>
      <w:r w:rsidRPr="006E57D3">
        <w:rPr>
          <w:sz w:val="26"/>
          <w:szCs w:val="26"/>
        </w:rPr>
        <w:t xml:space="preserve"> ta </w:t>
      </w:r>
      <w:proofErr w:type="spellStart"/>
      <w:r w:rsidRPr="006E57D3">
        <w:rPr>
          <w:sz w:val="26"/>
          <w:szCs w:val="26"/>
        </w:rPr>
        <w:t>volonté</w:t>
      </w:r>
      <w:proofErr w:type="spellEnd"/>
      <w:r w:rsidRPr="006E57D3">
        <w:rPr>
          <w:sz w:val="26"/>
          <w:szCs w:val="26"/>
        </w:rPr>
        <w:t>.</w:t>
      </w:r>
    </w:p>
    <w:p w14:paraId="2DEB25EE" w14:textId="77777777" w:rsidR="00D2127D" w:rsidRPr="006E57D3" w:rsidRDefault="00D2127D" w:rsidP="00D2127D">
      <w:pPr>
        <w:spacing w:after="0" w:line="240" w:lineRule="auto"/>
        <w:jc w:val="right"/>
        <w:rPr>
          <w:sz w:val="26"/>
          <w:szCs w:val="26"/>
        </w:rPr>
      </w:pPr>
      <w:r w:rsidRPr="006E57D3">
        <w:rPr>
          <w:sz w:val="26"/>
          <w:szCs w:val="26"/>
        </w:rPr>
        <w:t xml:space="preserve">Que je suis </w:t>
      </w:r>
      <w:proofErr w:type="spellStart"/>
      <w:r w:rsidRPr="006E57D3">
        <w:rPr>
          <w:sz w:val="26"/>
          <w:szCs w:val="26"/>
        </w:rPr>
        <w:t>ému</w:t>
      </w:r>
      <w:proofErr w:type="spellEnd"/>
      <w:r w:rsidRPr="006E57D3">
        <w:rPr>
          <w:sz w:val="26"/>
          <w:szCs w:val="26"/>
        </w:rPr>
        <w:t xml:space="preserve"> par </w:t>
      </w:r>
      <w:proofErr w:type="spellStart"/>
      <w:r w:rsidRPr="006E57D3">
        <w:rPr>
          <w:sz w:val="26"/>
          <w:szCs w:val="26"/>
        </w:rPr>
        <w:t>le</w:t>
      </w:r>
      <w:proofErr w:type="spellEnd"/>
      <w:r w:rsidRPr="006E57D3">
        <w:rPr>
          <w:sz w:val="26"/>
          <w:szCs w:val="26"/>
        </w:rPr>
        <w:t xml:space="preserve"> cri de </w:t>
      </w:r>
      <w:proofErr w:type="spellStart"/>
      <w:r w:rsidRPr="006E57D3">
        <w:rPr>
          <w:sz w:val="26"/>
          <w:szCs w:val="26"/>
        </w:rPr>
        <w:t>l'homme</w:t>
      </w:r>
      <w:proofErr w:type="spellEnd"/>
      <w:r w:rsidRPr="006E57D3">
        <w:rPr>
          <w:sz w:val="26"/>
          <w:szCs w:val="26"/>
        </w:rPr>
        <w:t xml:space="preserve"> </w:t>
      </w:r>
      <w:proofErr w:type="spellStart"/>
      <w:r w:rsidRPr="006E57D3">
        <w:rPr>
          <w:sz w:val="26"/>
          <w:szCs w:val="26"/>
        </w:rPr>
        <w:t>blessé</w:t>
      </w:r>
      <w:proofErr w:type="spellEnd"/>
      <w:r w:rsidRPr="006E57D3">
        <w:rPr>
          <w:sz w:val="26"/>
          <w:szCs w:val="26"/>
        </w:rPr>
        <w:t>,</w:t>
      </w:r>
    </w:p>
    <w:p w14:paraId="311AEFD5" w14:textId="77777777" w:rsidR="00D2127D" w:rsidRPr="006E57D3" w:rsidRDefault="00D2127D" w:rsidP="00D2127D">
      <w:pPr>
        <w:spacing w:after="0" w:line="240" w:lineRule="auto"/>
        <w:jc w:val="right"/>
        <w:rPr>
          <w:sz w:val="26"/>
          <w:szCs w:val="26"/>
        </w:rPr>
      </w:pPr>
      <w:r w:rsidRPr="006E57D3">
        <w:rPr>
          <w:sz w:val="26"/>
          <w:szCs w:val="26"/>
        </w:rPr>
        <w:t xml:space="preserve">par </w:t>
      </w:r>
      <w:proofErr w:type="spellStart"/>
      <w:r w:rsidRPr="006E57D3">
        <w:rPr>
          <w:sz w:val="26"/>
          <w:szCs w:val="26"/>
        </w:rPr>
        <w:t>le</w:t>
      </w:r>
      <w:proofErr w:type="spellEnd"/>
      <w:r w:rsidRPr="006E57D3">
        <w:rPr>
          <w:sz w:val="26"/>
          <w:szCs w:val="26"/>
        </w:rPr>
        <w:t xml:space="preserve"> </w:t>
      </w:r>
      <w:proofErr w:type="spellStart"/>
      <w:r w:rsidRPr="006E57D3">
        <w:rPr>
          <w:sz w:val="26"/>
          <w:szCs w:val="26"/>
        </w:rPr>
        <w:t>chagrin</w:t>
      </w:r>
      <w:proofErr w:type="spellEnd"/>
      <w:r w:rsidRPr="006E57D3">
        <w:rPr>
          <w:sz w:val="26"/>
          <w:szCs w:val="26"/>
        </w:rPr>
        <w:t xml:space="preserve"> de </w:t>
      </w:r>
      <w:proofErr w:type="spellStart"/>
      <w:r w:rsidRPr="006E57D3">
        <w:rPr>
          <w:sz w:val="26"/>
          <w:szCs w:val="26"/>
        </w:rPr>
        <w:t>ceux</w:t>
      </w:r>
      <w:proofErr w:type="spellEnd"/>
      <w:r w:rsidRPr="006E57D3">
        <w:rPr>
          <w:sz w:val="26"/>
          <w:szCs w:val="26"/>
        </w:rPr>
        <w:t xml:space="preserve"> </w:t>
      </w:r>
      <w:proofErr w:type="spellStart"/>
      <w:r w:rsidRPr="006E57D3">
        <w:rPr>
          <w:sz w:val="26"/>
          <w:szCs w:val="26"/>
        </w:rPr>
        <w:t>qui</w:t>
      </w:r>
      <w:proofErr w:type="spellEnd"/>
      <w:r w:rsidRPr="006E57D3">
        <w:rPr>
          <w:sz w:val="26"/>
          <w:szCs w:val="26"/>
        </w:rPr>
        <w:t xml:space="preserve"> </w:t>
      </w:r>
      <w:proofErr w:type="spellStart"/>
      <w:r w:rsidRPr="006E57D3">
        <w:rPr>
          <w:sz w:val="26"/>
          <w:szCs w:val="26"/>
        </w:rPr>
        <w:t>souffrent</w:t>
      </w:r>
      <w:proofErr w:type="spellEnd"/>
      <w:r w:rsidRPr="006E57D3">
        <w:rPr>
          <w:sz w:val="26"/>
          <w:szCs w:val="26"/>
        </w:rPr>
        <w:t xml:space="preserve"> et </w:t>
      </w:r>
      <w:proofErr w:type="spellStart"/>
      <w:r w:rsidRPr="006E57D3">
        <w:rPr>
          <w:sz w:val="26"/>
          <w:szCs w:val="26"/>
        </w:rPr>
        <w:t>luttent</w:t>
      </w:r>
      <w:proofErr w:type="spellEnd"/>
      <w:r w:rsidRPr="006E57D3">
        <w:rPr>
          <w:sz w:val="26"/>
          <w:szCs w:val="26"/>
        </w:rPr>
        <w:t xml:space="preserve"> </w:t>
      </w:r>
      <w:proofErr w:type="spellStart"/>
      <w:r w:rsidRPr="006E57D3">
        <w:rPr>
          <w:sz w:val="26"/>
          <w:szCs w:val="26"/>
        </w:rPr>
        <w:t>contre</w:t>
      </w:r>
      <w:proofErr w:type="spellEnd"/>
      <w:r w:rsidRPr="006E57D3">
        <w:rPr>
          <w:sz w:val="26"/>
          <w:szCs w:val="26"/>
        </w:rPr>
        <w:t xml:space="preserve"> </w:t>
      </w:r>
      <w:proofErr w:type="spellStart"/>
      <w:r w:rsidRPr="006E57D3">
        <w:rPr>
          <w:sz w:val="26"/>
          <w:szCs w:val="26"/>
        </w:rPr>
        <w:t>le</w:t>
      </w:r>
      <w:proofErr w:type="spellEnd"/>
      <w:r w:rsidRPr="006E57D3">
        <w:rPr>
          <w:sz w:val="26"/>
          <w:szCs w:val="26"/>
        </w:rPr>
        <w:t xml:space="preserve"> courant.</w:t>
      </w:r>
    </w:p>
    <w:p w14:paraId="716F8615" w14:textId="77777777" w:rsidR="00D2127D" w:rsidRPr="006E57D3" w:rsidRDefault="00D2127D" w:rsidP="00D2127D">
      <w:pPr>
        <w:spacing w:after="0" w:line="240" w:lineRule="auto"/>
        <w:jc w:val="right"/>
        <w:rPr>
          <w:sz w:val="26"/>
          <w:szCs w:val="26"/>
          <w:lang w:val="de-DE"/>
        </w:rPr>
      </w:pPr>
      <w:proofErr w:type="spellStart"/>
      <w:r w:rsidRPr="006E57D3">
        <w:rPr>
          <w:sz w:val="26"/>
          <w:szCs w:val="26"/>
          <w:lang w:val="de-DE"/>
        </w:rPr>
        <w:t>Que</w:t>
      </w:r>
      <w:proofErr w:type="spellEnd"/>
      <w:r w:rsidRPr="006E57D3">
        <w:rPr>
          <w:sz w:val="26"/>
          <w:szCs w:val="26"/>
          <w:lang w:val="de-DE"/>
        </w:rPr>
        <w:t xml:space="preserve"> je </w:t>
      </w:r>
      <w:proofErr w:type="spellStart"/>
      <w:r w:rsidRPr="006E57D3">
        <w:rPr>
          <w:sz w:val="26"/>
          <w:szCs w:val="26"/>
          <w:lang w:val="de-DE"/>
        </w:rPr>
        <w:t>peux</w:t>
      </w:r>
      <w:proofErr w:type="spellEnd"/>
      <w:r w:rsidRPr="006E57D3">
        <w:rPr>
          <w:sz w:val="26"/>
          <w:szCs w:val="26"/>
          <w:lang w:val="de-DE"/>
        </w:rPr>
        <w:t xml:space="preserve"> </w:t>
      </w:r>
      <w:proofErr w:type="spellStart"/>
      <w:r w:rsidRPr="006E57D3">
        <w:rPr>
          <w:sz w:val="26"/>
          <w:szCs w:val="26"/>
          <w:lang w:val="de-DE"/>
        </w:rPr>
        <w:t>écouter</w:t>
      </w:r>
      <w:proofErr w:type="spellEnd"/>
      <w:r w:rsidRPr="006E57D3">
        <w:rPr>
          <w:sz w:val="26"/>
          <w:szCs w:val="26"/>
          <w:lang w:val="de-DE"/>
        </w:rPr>
        <w:t xml:space="preserve">, </w:t>
      </w:r>
      <w:proofErr w:type="spellStart"/>
      <w:r w:rsidRPr="006E57D3">
        <w:rPr>
          <w:sz w:val="26"/>
          <w:szCs w:val="26"/>
          <w:lang w:val="de-DE"/>
        </w:rPr>
        <w:t>aider</w:t>
      </w:r>
      <w:proofErr w:type="spellEnd"/>
      <w:r w:rsidRPr="006E57D3">
        <w:rPr>
          <w:sz w:val="26"/>
          <w:szCs w:val="26"/>
          <w:lang w:val="de-DE"/>
        </w:rPr>
        <w:t xml:space="preserve"> à </w:t>
      </w:r>
      <w:proofErr w:type="spellStart"/>
      <w:r w:rsidRPr="006E57D3">
        <w:rPr>
          <w:sz w:val="26"/>
          <w:szCs w:val="26"/>
          <w:lang w:val="de-DE"/>
        </w:rPr>
        <w:t>porter</w:t>
      </w:r>
      <w:proofErr w:type="spellEnd"/>
      <w:r w:rsidRPr="006E57D3">
        <w:rPr>
          <w:sz w:val="26"/>
          <w:szCs w:val="26"/>
          <w:lang w:val="de-DE"/>
        </w:rPr>
        <w:t xml:space="preserve">, </w:t>
      </w:r>
      <w:proofErr w:type="spellStart"/>
      <w:r w:rsidRPr="006E57D3">
        <w:rPr>
          <w:sz w:val="26"/>
          <w:szCs w:val="26"/>
          <w:lang w:val="de-DE"/>
        </w:rPr>
        <w:t>libérer</w:t>
      </w:r>
      <w:proofErr w:type="spellEnd"/>
      <w:r w:rsidRPr="006E57D3">
        <w:rPr>
          <w:sz w:val="26"/>
          <w:szCs w:val="26"/>
          <w:lang w:val="de-DE"/>
        </w:rPr>
        <w:t xml:space="preserve"> et </w:t>
      </w:r>
      <w:proofErr w:type="spellStart"/>
      <w:r w:rsidRPr="006E57D3">
        <w:rPr>
          <w:sz w:val="26"/>
          <w:szCs w:val="26"/>
          <w:lang w:val="de-DE"/>
        </w:rPr>
        <w:t>pardonner</w:t>
      </w:r>
      <w:proofErr w:type="spellEnd"/>
      <w:r w:rsidRPr="006E57D3">
        <w:rPr>
          <w:sz w:val="26"/>
          <w:szCs w:val="26"/>
          <w:lang w:val="de-DE"/>
        </w:rPr>
        <w:t>;</w:t>
      </w:r>
    </w:p>
    <w:p w14:paraId="5E77CD50" w14:textId="77777777" w:rsidR="00D2127D" w:rsidRPr="006E57D3" w:rsidRDefault="00D2127D" w:rsidP="00D2127D">
      <w:pPr>
        <w:spacing w:after="0" w:line="240" w:lineRule="auto"/>
        <w:jc w:val="right"/>
        <w:rPr>
          <w:sz w:val="26"/>
          <w:szCs w:val="26"/>
        </w:rPr>
      </w:pPr>
      <w:r w:rsidRPr="006E57D3">
        <w:rPr>
          <w:sz w:val="26"/>
          <w:szCs w:val="26"/>
        </w:rPr>
        <w:t xml:space="preserve">que je </w:t>
      </w:r>
      <w:proofErr w:type="spellStart"/>
      <w:r w:rsidRPr="006E57D3">
        <w:rPr>
          <w:sz w:val="26"/>
          <w:szCs w:val="26"/>
        </w:rPr>
        <w:t>serais</w:t>
      </w:r>
      <w:proofErr w:type="spellEnd"/>
      <w:r w:rsidRPr="006E57D3">
        <w:rPr>
          <w:sz w:val="26"/>
          <w:szCs w:val="26"/>
        </w:rPr>
        <w:t xml:space="preserve"> </w:t>
      </w:r>
      <w:proofErr w:type="spellStart"/>
      <w:r w:rsidRPr="006E57D3">
        <w:rPr>
          <w:sz w:val="26"/>
          <w:szCs w:val="26"/>
        </w:rPr>
        <w:t>poignée</w:t>
      </w:r>
      <w:proofErr w:type="spellEnd"/>
      <w:r w:rsidRPr="006E57D3">
        <w:rPr>
          <w:sz w:val="26"/>
          <w:szCs w:val="26"/>
        </w:rPr>
        <w:t xml:space="preserve"> et certitude pour </w:t>
      </w:r>
      <w:proofErr w:type="spellStart"/>
      <w:r w:rsidRPr="006E57D3">
        <w:rPr>
          <w:sz w:val="26"/>
          <w:szCs w:val="26"/>
        </w:rPr>
        <w:t>un</w:t>
      </w:r>
      <w:proofErr w:type="spellEnd"/>
      <w:r w:rsidRPr="006E57D3">
        <w:rPr>
          <w:sz w:val="26"/>
          <w:szCs w:val="26"/>
        </w:rPr>
        <w:t xml:space="preserve"> </w:t>
      </w:r>
      <w:proofErr w:type="spellStart"/>
      <w:r w:rsidRPr="006E57D3">
        <w:rPr>
          <w:sz w:val="26"/>
          <w:szCs w:val="26"/>
        </w:rPr>
        <w:t>autre</w:t>
      </w:r>
      <w:proofErr w:type="spellEnd"/>
      <w:r w:rsidRPr="006E57D3">
        <w:rPr>
          <w:sz w:val="26"/>
          <w:szCs w:val="26"/>
        </w:rPr>
        <w:t>.</w:t>
      </w:r>
    </w:p>
    <w:p w14:paraId="350C4F4E" w14:textId="77777777" w:rsidR="00D2127D" w:rsidRPr="006E57D3" w:rsidRDefault="00D2127D" w:rsidP="00D2127D">
      <w:pPr>
        <w:spacing w:after="0" w:line="240" w:lineRule="auto"/>
        <w:jc w:val="right"/>
        <w:rPr>
          <w:sz w:val="26"/>
          <w:szCs w:val="26"/>
        </w:rPr>
      </w:pPr>
      <w:proofErr w:type="spellStart"/>
      <w:r w:rsidRPr="006E57D3">
        <w:rPr>
          <w:sz w:val="26"/>
          <w:szCs w:val="26"/>
        </w:rPr>
        <w:t>Fais</w:t>
      </w:r>
      <w:proofErr w:type="spellEnd"/>
      <w:r w:rsidRPr="006E57D3">
        <w:rPr>
          <w:sz w:val="26"/>
          <w:szCs w:val="26"/>
        </w:rPr>
        <w:t xml:space="preserve"> de </w:t>
      </w:r>
      <w:proofErr w:type="spellStart"/>
      <w:r w:rsidRPr="006E57D3">
        <w:rPr>
          <w:sz w:val="26"/>
          <w:szCs w:val="26"/>
        </w:rPr>
        <w:t>moi</w:t>
      </w:r>
      <w:proofErr w:type="spellEnd"/>
      <w:r w:rsidRPr="006E57D3">
        <w:rPr>
          <w:sz w:val="26"/>
          <w:szCs w:val="26"/>
        </w:rPr>
        <w:t xml:space="preserve"> </w:t>
      </w:r>
      <w:proofErr w:type="spellStart"/>
      <w:r w:rsidRPr="006E57D3">
        <w:rPr>
          <w:sz w:val="26"/>
          <w:szCs w:val="26"/>
        </w:rPr>
        <w:t>une</w:t>
      </w:r>
      <w:proofErr w:type="spellEnd"/>
      <w:r w:rsidRPr="006E57D3">
        <w:rPr>
          <w:sz w:val="26"/>
          <w:szCs w:val="26"/>
        </w:rPr>
        <w:t xml:space="preserve"> </w:t>
      </w:r>
      <w:proofErr w:type="spellStart"/>
      <w:r w:rsidRPr="006E57D3">
        <w:rPr>
          <w:sz w:val="26"/>
          <w:szCs w:val="26"/>
        </w:rPr>
        <w:t>personne</w:t>
      </w:r>
      <w:proofErr w:type="spellEnd"/>
      <w:r w:rsidRPr="006E57D3">
        <w:rPr>
          <w:sz w:val="26"/>
          <w:szCs w:val="26"/>
        </w:rPr>
        <w:t xml:space="preserve"> de </w:t>
      </w:r>
      <w:proofErr w:type="spellStart"/>
      <w:r w:rsidRPr="006E57D3">
        <w:rPr>
          <w:sz w:val="26"/>
          <w:szCs w:val="26"/>
        </w:rPr>
        <w:t>paix</w:t>
      </w:r>
      <w:proofErr w:type="spellEnd"/>
      <w:r w:rsidRPr="006E57D3">
        <w:rPr>
          <w:sz w:val="26"/>
          <w:szCs w:val="26"/>
        </w:rPr>
        <w:t xml:space="preserve"> et de </w:t>
      </w:r>
      <w:proofErr w:type="spellStart"/>
      <w:r w:rsidRPr="006E57D3">
        <w:rPr>
          <w:sz w:val="26"/>
          <w:szCs w:val="26"/>
        </w:rPr>
        <w:t>confort</w:t>
      </w:r>
      <w:proofErr w:type="spellEnd"/>
    </w:p>
    <w:p w14:paraId="344B23A0" w14:textId="77777777" w:rsidR="00D2127D" w:rsidRPr="006E57D3" w:rsidRDefault="00D2127D" w:rsidP="00D2127D">
      <w:pPr>
        <w:spacing w:after="0" w:line="240" w:lineRule="auto"/>
        <w:jc w:val="right"/>
        <w:rPr>
          <w:sz w:val="26"/>
          <w:szCs w:val="26"/>
        </w:rPr>
      </w:pPr>
      <w:proofErr w:type="spellStart"/>
      <w:r w:rsidRPr="006E57D3">
        <w:rPr>
          <w:sz w:val="26"/>
          <w:szCs w:val="26"/>
        </w:rPr>
        <w:t>avec</w:t>
      </w:r>
      <w:proofErr w:type="spellEnd"/>
      <w:r w:rsidRPr="006E57D3">
        <w:rPr>
          <w:sz w:val="26"/>
          <w:szCs w:val="26"/>
        </w:rPr>
        <w:t xml:space="preserve"> </w:t>
      </w:r>
      <w:proofErr w:type="spellStart"/>
      <w:r w:rsidRPr="006E57D3">
        <w:rPr>
          <w:sz w:val="26"/>
          <w:szCs w:val="26"/>
        </w:rPr>
        <w:t>un</w:t>
      </w:r>
      <w:proofErr w:type="spellEnd"/>
      <w:r w:rsidRPr="006E57D3">
        <w:rPr>
          <w:sz w:val="26"/>
          <w:szCs w:val="26"/>
        </w:rPr>
        <w:t xml:space="preserve"> mot de </w:t>
      </w:r>
      <w:proofErr w:type="spellStart"/>
      <w:r w:rsidRPr="006E57D3">
        <w:rPr>
          <w:sz w:val="26"/>
          <w:szCs w:val="26"/>
        </w:rPr>
        <w:t>vie</w:t>
      </w:r>
      <w:proofErr w:type="spellEnd"/>
      <w:r w:rsidRPr="006E57D3">
        <w:rPr>
          <w:sz w:val="26"/>
          <w:szCs w:val="26"/>
        </w:rPr>
        <w:t xml:space="preserve"> pour </w:t>
      </w:r>
      <w:proofErr w:type="spellStart"/>
      <w:r w:rsidRPr="006E57D3">
        <w:rPr>
          <w:sz w:val="26"/>
          <w:szCs w:val="26"/>
        </w:rPr>
        <w:t>tous</w:t>
      </w:r>
      <w:proofErr w:type="spellEnd"/>
      <w:r w:rsidRPr="006E57D3">
        <w:rPr>
          <w:sz w:val="26"/>
          <w:szCs w:val="26"/>
        </w:rPr>
        <w:t xml:space="preserve"> </w:t>
      </w:r>
      <w:proofErr w:type="spellStart"/>
      <w:r w:rsidRPr="006E57D3">
        <w:rPr>
          <w:sz w:val="26"/>
          <w:szCs w:val="26"/>
        </w:rPr>
        <w:t>ceux</w:t>
      </w:r>
      <w:proofErr w:type="spellEnd"/>
      <w:r w:rsidRPr="006E57D3">
        <w:rPr>
          <w:sz w:val="26"/>
          <w:szCs w:val="26"/>
        </w:rPr>
        <w:t xml:space="preserve"> </w:t>
      </w:r>
      <w:proofErr w:type="spellStart"/>
      <w:r w:rsidRPr="006E57D3">
        <w:rPr>
          <w:sz w:val="26"/>
          <w:szCs w:val="26"/>
        </w:rPr>
        <w:t>qui</w:t>
      </w:r>
      <w:proofErr w:type="spellEnd"/>
      <w:r w:rsidRPr="006E57D3">
        <w:rPr>
          <w:sz w:val="26"/>
          <w:szCs w:val="26"/>
        </w:rPr>
        <w:t xml:space="preserve"> en ont </w:t>
      </w:r>
      <w:proofErr w:type="spellStart"/>
      <w:r w:rsidRPr="006E57D3">
        <w:rPr>
          <w:sz w:val="26"/>
          <w:szCs w:val="26"/>
        </w:rPr>
        <w:t>besoin</w:t>
      </w:r>
      <w:proofErr w:type="spellEnd"/>
      <w:r w:rsidRPr="006E57D3">
        <w:rPr>
          <w:sz w:val="26"/>
          <w:szCs w:val="26"/>
        </w:rPr>
        <w:t>.</w:t>
      </w:r>
    </w:p>
    <w:p w14:paraId="41A2851F" w14:textId="77777777" w:rsidR="00D2127D" w:rsidRPr="006E57D3" w:rsidRDefault="00D2127D" w:rsidP="00D2127D">
      <w:pPr>
        <w:spacing w:after="0" w:line="240" w:lineRule="auto"/>
        <w:jc w:val="right"/>
        <w:rPr>
          <w:sz w:val="26"/>
          <w:szCs w:val="26"/>
          <w:lang w:val="de-DE"/>
        </w:rPr>
      </w:pPr>
      <w:r w:rsidRPr="006E57D3">
        <w:rPr>
          <w:sz w:val="26"/>
          <w:szCs w:val="26"/>
          <w:lang w:val="de-DE"/>
        </w:rPr>
        <w:t xml:space="preserve">Pour </w:t>
      </w:r>
      <w:proofErr w:type="spellStart"/>
      <w:r w:rsidRPr="006E57D3">
        <w:rPr>
          <w:sz w:val="26"/>
          <w:szCs w:val="26"/>
          <w:lang w:val="de-DE"/>
        </w:rPr>
        <w:t>que</w:t>
      </w:r>
      <w:proofErr w:type="spellEnd"/>
      <w:r w:rsidRPr="006E57D3">
        <w:rPr>
          <w:sz w:val="26"/>
          <w:szCs w:val="26"/>
          <w:lang w:val="de-DE"/>
        </w:rPr>
        <w:t xml:space="preserve"> </w:t>
      </w:r>
      <w:proofErr w:type="spellStart"/>
      <w:r w:rsidRPr="006E57D3">
        <w:rPr>
          <w:sz w:val="26"/>
          <w:szCs w:val="26"/>
          <w:lang w:val="de-DE"/>
        </w:rPr>
        <w:t>ceux</w:t>
      </w:r>
      <w:proofErr w:type="spellEnd"/>
      <w:r w:rsidRPr="006E57D3">
        <w:rPr>
          <w:sz w:val="26"/>
          <w:szCs w:val="26"/>
          <w:lang w:val="de-DE"/>
        </w:rPr>
        <w:t xml:space="preserve"> </w:t>
      </w:r>
      <w:proofErr w:type="spellStart"/>
      <w:r w:rsidRPr="006E57D3">
        <w:rPr>
          <w:sz w:val="26"/>
          <w:szCs w:val="26"/>
          <w:lang w:val="de-DE"/>
        </w:rPr>
        <w:t>qui</w:t>
      </w:r>
      <w:proofErr w:type="spellEnd"/>
      <w:r w:rsidRPr="006E57D3">
        <w:rPr>
          <w:sz w:val="26"/>
          <w:szCs w:val="26"/>
          <w:lang w:val="de-DE"/>
        </w:rPr>
        <w:t xml:space="preserve"> </w:t>
      </w:r>
      <w:proofErr w:type="spellStart"/>
      <w:r w:rsidRPr="006E57D3">
        <w:rPr>
          <w:sz w:val="26"/>
          <w:szCs w:val="26"/>
          <w:lang w:val="de-DE"/>
        </w:rPr>
        <w:t>sont</w:t>
      </w:r>
      <w:proofErr w:type="spellEnd"/>
      <w:r w:rsidRPr="006E57D3">
        <w:rPr>
          <w:sz w:val="26"/>
          <w:szCs w:val="26"/>
          <w:lang w:val="de-DE"/>
        </w:rPr>
        <w:t xml:space="preserve"> </w:t>
      </w:r>
      <w:proofErr w:type="spellStart"/>
      <w:r w:rsidRPr="006E57D3">
        <w:rPr>
          <w:sz w:val="26"/>
          <w:szCs w:val="26"/>
          <w:lang w:val="de-DE"/>
        </w:rPr>
        <w:t>paralysés</w:t>
      </w:r>
      <w:proofErr w:type="spellEnd"/>
      <w:r w:rsidRPr="006E57D3">
        <w:rPr>
          <w:sz w:val="26"/>
          <w:szCs w:val="26"/>
          <w:lang w:val="de-DE"/>
        </w:rPr>
        <w:t xml:space="preserve"> </w:t>
      </w:r>
      <w:proofErr w:type="spellStart"/>
      <w:r w:rsidRPr="006E57D3">
        <w:rPr>
          <w:sz w:val="26"/>
          <w:szCs w:val="26"/>
          <w:lang w:val="de-DE"/>
        </w:rPr>
        <w:t>puissent</w:t>
      </w:r>
      <w:proofErr w:type="spellEnd"/>
      <w:r w:rsidRPr="006E57D3">
        <w:rPr>
          <w:sz w:val="26"/>
          <w:szCs w:val="26"/>
          <w:lang w:val="de-DE"/>
        </w:rPr>
        <w:t xml:space="preserve"> se </w:t>
      </w:r>
      <w:proofErr w:type="spellStart"/>
      <w:r w:rsidRPr="006E57D3">
        <w:rPr>
          <w:sz w:val="26"/>
          <w:szCs w:val="26"/>
          <w:lang w:val="de-DE"/>
        </w:rPr>
        <w:t>lever</w:t>
      </w:r>
      <w:proofErr w:type="spellEnd"/>
      <w:r w:rsidRPr="006E57D3">
        <w:rPr>
          <w:sz w:val="26"/>
          <w:szCs w:val="26"/>
          <w:lang w:val="de-DE"/>
        </w:rPr>
        <w:t xml:space="preserve"> </w:t>
      </w:r>
    </w:p>
    <w:p w14:paraId="12D9C17E" w14:textId="77777777" w:rsidR="00D2127D" w:rsidRPr="006E57D3" w:rsidRDefault="00D2127D" w:rsidP="00D2127D">
      <w:pPr>
        <w:spacing w:after="0" w:line="240" w:lineRule="auto"/>
        <w:jc w:val="right"/>
        <w:rPr>
          <w:sz w:val="26"/>
          <w:szCs w:val="26"/>
          <w:lang w:val="de-DE"/>
        </w:rPr>
      </w:pPr>
      <w:r w:rsidRPr="006E57D3">
        <w:rPr>
          <w:sz w:val="26"/>
          <w:szCs w:val="26"/>
        </w:rPr>
        <w:t xml:space="preserve">de </w:t>
      </w:r>
      <w:proofErr w:type="spellStart"/>
      <w:r w:rsidRPr="006E57D3">
        <w:rPr>
          <w:sz w:val="26"/>
          <w:szCs w:val="26"/>
        </w:rPr>
        <w:t>l'impuissance</w:t>
      </w:r>
      <w:proofErr w:type="spellEnd"/>
      <w:r w:rsidRPr="006E57D3">
        <w:rPr>
          <w:sz w:val="26"/>
          <w:szCs w:val="26"/>
        </w:rPr>
        <w:t xml:space="preserve"> et de la </w:t>
      </w:r>
      <w:proofErr w:type="spellStart"/>
      <w:r w:rsidRPr="006E57D3">
        <w:rPr>
          <w:sz w:val="26"/>
          <w:szCs w:val="26"/>
        </w:rPr>
        <w:t>rupture</w:t>
      </w:r>
      <w:proofErr w:type="spellEnd"/>
    </w:p>
    <w:p w14:paraId="46E0C056" w14:textId="77777777" w:rsidR="00D2127D" w:rsidRPr="006E57D3" w:rsidRDefault="00D2127D" w:rsidP="00D2127D">
      <w:pPr>
        <w:spacing w:after="0" w:line="240" w:lineRule="auto"/>
        <w:jc w:val="right"/>
        <w:rPr>
          <w:sz w:val="26"/>
          <w:szCs w:val="26"/>
        </w:rPr>
      </w:pPr>
      <w:r w:rsidRPr="006E57D3">
        <w:rPr>
          <w:sz w:val="26"/>
          <w:szCs w:val="26"/>
        </w:rPr>
        <w:t xml:space="preserve">et </w:t>
      </w:r>
      <w:proofErr w:type="spellStart"/>
      <w:r w:rsidRPr="006E57D3">
        <w:rPr>
          <w:sz w:val="26"/>
          <w:szCs w:val="26"/>
        </w:rPr>
        <w:t>vivre</w:t>
      </w:r>
      <w:proofErr w:type="spellEnd"/>
      <w:r w:rsidRPr="006E57D3">
        <w:rPr>
          <w:sz w:val="26"/>
          <w:szCs w:val="26"/>
        </w:rPr>
        <w:t xml:space="preserve"> </w:t>
      </w:r>
      <w:proofErr w:type="spellStart"/>
      <w:r w:rsidRPr="006E57D3">
        <w:rPr>
          <w:sz w:val="26"/>
          <w:szCs w:val="26"/>
        </w:rPr>
        <w:t>pleinement</w:t>
      </w:r>
      <w:proofErr w:type="spellEnd"/>
      <w:r w:rsidRPr="006E57D3">
        <w:rPr>
          <w:sz w:val="26"/>
          <w:szCs w:val="26"/>
        </w:rPr>
        <w:t xml:space="preserve"> pour </w:t>
      </w:r>
      <w:proofErr w:type="spellStart"/>
      <w:r w:rsidRPr="006E57D3">
        <w:rPr>
          <w:sz w:val="26"/>
          <w:szCs w:val="26"/>
        </w:rPr>
        <w:t>toujours</w:t>
      </w:r>
      <w:proofErr w:type="spellEnd"/>
      <w:r w:rsidRPr="006E57D3">
        <w:rPr>
          <w:sz w:val="26"/>
          <w:szCs w:val="26"/>
        </w:rPr>
        <w:t>. Amen.</w:t>
      </w:r>
    </w:p>
    <w:p w14:paraId="373F7A9C" w14:textId="77777777" w:rsidR="00D2127D" w:rsidRPr="006E57D3" w:rsidRDefault="00D2127D" w:rsidP="00D2127D">
      <w:pPr>
        <w:spacing w:before="120" w:after="0" w:line="240" w:lineRule="auto"/>
        <w:rPr>
          <w:sz w:val="26"/>
          <w:szCs w:val="26"/>
        </w:rPr>
      </w:pPr>
      <w:r w:rsidRPr="006E57D3">
        <w:rPr>
          <w:sz w:val="26"/>
          <w:szCs w:val="26"/>
        </w:rPr>
        <w:t>Lord God, make me strong</w:t>
      </w:r>
    </w:p>
    <w:p w14:paraId="194F8492" w14:textId="77777777" w:rsidR="00D2127D" w:rsidRPr="006E57D3" w:rsidRDefault="00D2127D" w:rsidP="00D2127D">
      <w:pPr>
        <w:spacing w:after="0" w:line="240" w:lineRule="auto"/>
        <w:rPr>
          <w:sz w:val="26"/>
          <w:szCs w:val="26"/>
          <w:lang w:val="de-DE"/>
        </w:rPr>
      </w:pPr>
      <w:r w:rsidRPr="006E57D3">
        <w:rPr>
          <w:sz w:val="26"/>
          <w:szCs w:val="26"/>
          <w:lang w:val="de-DE"/>
        </w:rPr>
        <w:t xml:space="preserve">and </w:t>
      </w:r>
      <w:proofErr w:type="spellStart"/>
      <w:r w:rsidRPr="006E57D3">
        <w:rPr>
          <w:sz w:val="26"/>
          <w:szCs w:val="26"/>
          <w:lang w:val="de-DE"/>
        </w:rPr>
        <w:t>inspire</w:t>
      </w:r>
      <w:proofErr w:type="spellEnd"/>
      <w:r w:rsidRPr="006E57D3">
        <w:rPr>
          <w:sz w:val="26"/>
          <w:szCs w:val="26"/>
          <w:lang w:val="de-DE"/>
        </w:rPr>
        <w:t xml:space="preserve"> </w:t>
      </w:r>
      <w:proofErr w:type="spellStart"/>
      <w:r w:rsidRPr="006E57D3">
        <w:rPr>
          <w:sz w:val="26"/>
          <w:szCs w:val="26"/>
          <w:lang w:val="de-DE"/>
        </w:rPr>
        <w:t>me</w:t>
      </w:r>
      <w:proofErr w:type="spellEnd"/>
      <w:r w:rsidRPr="006E57D3">
        <w:rPr>
          <w:sz w:val="26"/>
          <w:szCs w:val="26"/>
          <w:lang w:val="de-DE"/>
        </w:rPr>
        <w:t xml:space="preserve"> </w:t>
      </w:r>
      <w:proofErr w:type="spellStart"/>
      <w:r w:rsidRPr="006E57D3">
        <w:rPr>
          <w:sz w:val="26"/>
          <w:szCs w:val="26"/>
          <w:lang w:val="de-DE"/>
        </w:rPr>
        <w:t>with</w:t>
      </w:r>
      <w:proofErr w:type="spellEnd"/>
      <w:r w:rsidRPr="006E57D3">
        <w:rPr>
          <w:sz w:val="26"/>
          <w:szCs w:val="26"/>
          <w:lang w:val="de-DE"/>
        </w:rPr>
        <w:t xml:space="preserve"> </w:t>
      </w:r>
      <w:proofErr w:type="spellStart"/>
      <w:r w:rsidRPr="006E57D3">
        <w:rPr>
          <w:sz w:val="26"/>
          <w:szCs w:val="26"/>
          <w:lang w:val="de-DE"/>
        </w:rPr>
        <w:t>Your</w:t>
      </w:r>
      <w:proofErr w:type="spellEnd"/>
      <w:r w:rsidRPr="006E57D3">
        <w:rPr>
          <w:sz w:val="26"/>
          <w:szCs w:val="26"/>
          <w:lang w:val="de-DE"/>
        </w:rPr>
        <w:t xml:space="preserve"> will.</w:t>
      </w:r>
    </w:p>
    <w:p w14:paraId="1A9D9CF9" w14:textId="77777777" w:rsidR="00D2127D" w:rsidRPr="006E57D3" w:rsidRDefault="00D2127D" w:rsidP="00D2127D">
      <w:pPr>
        <w:spacing w:after="0" w:line="240" w:lineRule="auto"/>
        <w:rPr>
          <w:sz w:val="26"/>
          <w:szCs w:val="26"/>
        </w:rPr>
      </w:pPr>
      <w:proofErr w:type="spellStart"/>
      <w:r w:rsidRPr="006E57D3">
        <w:rPr>
          <w:sz w:val="26"/>
          <w:szCs w:val="26"/>
        </w:rPr>
        <w:t>That</w:t>
      </w:r>
      <w:proofErr w:type="spellEnd"/>
      <w:r w:rsidRPr="006E57D3">
        <w:rPr>
          <w:sz w:val="26"/>
          <w:szCs w:val="26"/>
        </w:rPr>
        <w:t xml:space="preserve"> I </w:t>
      </w:r>
      <w:proofErr w:type="spellStart"/>
      <w:r w:rsidRPr="006E57D3">
        <w:rPr>
          <w:sz w:val="26"/>
          <w:szCs w:val="26"/>
        </w:rPr>
        <w:t>am</w:t>
      </w:r>
      <w:proofErr w:type="spellEnd"/>
      <w:r w:rsidRPr="006E57D3">
        <w:rPr>
          <w:sz w:val="26"/>
          <w:szCs w:val="26"/>
        </w:rPr>
        <w:t xml:space="preserve"> </w:t>
      </w:r>
      <w:proofErr w:type="spellStart"/>
      <w:r w:rsidRPr="006E57D3">
        <w:rPr>
          <w:sz w:val="26"/>
          <w:szCs w:val="26"/>
        </w:rPr>
        <w:t>moved</w:t>
      </w:r>
      <w:proofErr w:type="spellEnd"/>
      <w:r w:rsidRPr="006E57D3">
        <w:rPr>
          <w:sz w:val="26"/>
          <w:szCs w:val="26"/>
        </w:rPr>
        <w:t xml:space="preserve"> </w:t>
      </w:r>
      <w:proofErr w:type="spellStart"/>
      <w:r w:rsidRPr="006E57D3">
        <w:rPr>
          <w:sz w:val="26"/>
          <w:szCs w:val="26"/>
        </w:rPr>
        <w:t>by</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cry</w:t>
      </w:r>
      <w:proofErr w:type="spellEnd"/>
      <w:r w:rsidRPr="006E57D3">
        <w:rPr>
          <w:sz w:val="26"/>
          <w:szCs w:val="26"/>
        </w:rPr>
        <w:t xml:space="preserve"> of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hurt</w:t>
      </w:r>
      <w:proofErr w:type="spellEnd"/>
      <w:r w:rsidRPr="006E57D3">
        <w:rPr>
          <w:sz w:val="26"/>
          <w:szCs w:val="26"/>
        </w:rPr>
        <w:t xml:space="preserve"> man,</w:t>
      </w:r>
    </w:p>
    <w:p w14:paraId="2B9BBE52" w14:textId="77777777" w:rsidR="00D2127D" w:rsidRPr="006E57D3" w:rsidRDefault="00D2127D" w:rsidP="00D2127D">
      <w:pPr>
        <w:spacing w:after="0" w:line="240" w:lineRule="auto"/>
        <w:rPr>
          <w:sz w:val="26"/>
          <w:szCs w:val="26"/>
        </w:rPr>
      </w:pPr>
      <w:proofErr w:type="spellStart"/>
      <w:r w:rsidRPr="006E57D3">
        <w:rPr>
          <w:sz w:val="26"/>
          <w:szCs w:val="26"/>
        </w:rPr>
        <w:t>by</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grief of </w:t>
      </w:r>
      <w:proofErr w:type="spellStart"/>
      <w:r w:rsidRPr="006E57D3">
        <w:rPr>
          <w:sz w:val="26"/>
          <w:szCs w:val="26"/>
        </w:rPr>
        <w:t>those</w:t>
      </w:r>
      <w:proofErr w:type="spellEnd"/>
      <w:r w:rsidRPr="006E57D3">
        <w:rPr>
          <w:sz w:val="26"/>
          <w:szCs w:val="26"/>
        </w:rPr>
        <w:t xml:space="preserve"> </w:t>
      </w:r>
      <w:proofErr w:type="spellStart"/>
      <w:r w:rsidRPr="006E57D3">
        <w:rPr>
          <w:sz w:val="26"/>
          <w:szCs w:val="26"/>
        </w:rPr>
        <w:t>who</w:t>
      </w:r>
      <w:proofErr w:type="spellEnd"/>
      <w:r w:rsidRPr="006E57D3">
        <w:rPr>
          <w:sz w:val="26"/>
          <w:szCs w:val="26"/>
        </w:rPr>
        <w:t xml:space="preserve"> suffer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fight</w:t>
      </w:r>
      <w:proofErr w:type="spellEnd"/>
      <w:r w:rsidRPr="006E57D3">
        <w:rPr>
          <w:sz w:val="26"/>
          <w:szCs w:val="26"/>
        </w:rPr>
        <w:t xml:space="preserve"> </w:t>
      </w:r>
      <w:proofErr w:type="spellStart"/>
      <w:r w:rsidRPr="006E57D3">
        <w:rPr>
          <w:sz w:val="26"/>
          <w:szCs w:val="26"/>
        </w:rPr>
        <w:t>against</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current</w:t>
      </w:r>
      <w:proofErr w:type="spellEnd"/>
      <w:r w:rsidRPr="006E57D3">
        <w:rPr>
          <w:sz w:val="26"/>
          <w:szCs w:val="26"/>
        </w:rPr>
        <w:t>.</w:t>
      </w:r>
    </w:p>
    <w:p w14:paraId="10E11CAB" w14:textId="77777777" w:rsidR="00D2127D" w:rsidRPr="006E57D3" w:rsidRDefault="00D2127D" w:rsidP="00D2127D">
      <w:pPr>
        <w:spacing w:after="0" w:line="240" w:lineRule="auto"/>
        <w:rPr>
          <w:sz w:val="26"/>
          <w:szCs w:val="26"/>
        </w:rPr>
      </w:pPr>
      <w:proofErr w:type="spellStart"/>
      <w:r w:rsidRPr="006E57D3">
        <w:rPr>
          <w:sz w:val="26"/>
          <w:szCs w:val="26"/>
        </w:rPr>
        <w:t>That</w:t>
      </w:r>
      <w:proofErr w:type="spellEnd"/>
      <w:r w:rsidRPr="006E57D3">
        <w:rPr>
          <w:sz w:val="26"/>
          <w:szCs w:val="26"/>
        </w:rPr>
        <w:t xml:space="preserve"> I </w:t>
      </w:r>
      <w:proofErr w:type="spellStart"/>
      <w:r w:rsidRPr="006E57D3">
        <w:rPr>
          <w:sz w:val="26"/>
          <w:szCs w:val="26"/>
        </w:rPr>
        <w:t>can</w:t>
      </w:r>
      <w:proofErr w:type="spellEnd"/>
      <w:r w:rsidRPr="006E57D3">
        <w:rPr>
          <w:sz w:val="26"/>
          <w:szCs w:val="26"/>
        </w:rPr>
        <w:t xml:space="preserve"> listen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can</w:t>
      </w:r>
      <w:proofErr w:type="spellEnd"/>
      <w:r w:rsidRPr="006E57D3">
        <w:rPr>
          <w:sz w:val="26"/>
          <w:szCs w:val="26"/>
        </w:rPr>
        <w:t xml:space="preserve"> help </w:t>
      </w:r>
      <w:proofErr w:type="spellStart"/>
      <w:r w:rsidRPr="006E57D3">
        <w:rPr>
          <w:sz w:val="26"/>
          <w:szCs w:val="26"/>
        </w:rPr>
        <w:t>someone</w:t>
      </w:r>
      <w:proofErr w:type="spellEnd"/>
      <w:r w:rsidRPr="006E57D3">
        <w:rPr>
          <w:sz w:val="26"/>
          <w:szCs w:val="26"/>
        </w:rPr>
        <w:t xml:space="preserve"> </w:t>
      </w:r>
      <w:proofErr w:type="spellStart"/>
      <w:r w:rsidRPr="006E57D3">
        <w:rPr>
          <w:sz w:val="26"/>
          <w:szCs w:val="26"/>
        </w:rPr>
        <w:t>else</w:t>
      </w:r>
      <w:proofErr w:type="spellEnd"/>
      <w:r w:rsidRPr="006E57D3">
        <w:rPr>
          <w:sz w:val="26"/>
          <w:szCs w:val="26"/>
        </w:rPr>
        <w:t>.</w:t>
      </w:r>
    </w:p>
    <w:p w14:paraId="27158D89" w14:textId="77777777" w:rsidR="00D2127D" w:rsidRPr="006E57D3" w:rsidRDefault="00D2127D" w:rsidP="00D2127D">
      <w:pPr>
        <w:spacing w:after="0" w:line="240" w:lineRule="auto"/>
        <w:rPr>
          <w:sz w:val="26"/>
          <w:szCs w:val="26"/>
          <w:lang w:val="de-DE"/>
        </w:rPr>
      </w:pPr>
      <w:proofErr w:type="spellStart"/>
      <w:r w:rsidRPr="006E57D3">
        <w:rPr>
          <w:sz w:val="26"/>
          <w:szCs w:val="26"/>
          <w:lang w:val="de-DE"/>
        </w:rPr>
        <w:t>That</w:t>
      </w:r>
      <w:proofErr w:type="spellEnd"/>
      <w:r w:rsidRPr="006E57D3">
        <w:rPr>
          <w:sz w:val="26"/>
          <w:szCs w:val="26"/>
          <w:lang w:val="de-DE"/>
        </w:rPr>
        <w:t xml:space="preserve"> I </w:t>
      </w:r>
      <w:proofErr w:type="spellStart"/>
      <w:r w:rsidRPr="006E57D3">
        <w:rPr>
          <w:sz w:val="26"/>
          <w:szCs w:val="26"/>
          <w:lang w:val="de-DE"/>
        </w:rPr>
        <w:t>can</w:t>
      </w:r>
      <w:proofErr w:type="spellEnd"/>
      <w:r w:rsidRPr="006E57D3">
        <w:rPr>
          <w:sz w:val="26"/>
          <w:szCs w:val="26"/>
          <w:lang w:val="de-DE"/>
        </w:rPr>
        <w:t xml:space="preserve"> </w:t>
      </w:r>
      <w:proofErr w:type="spellStart"/>
      <w:r w:rsidRPr="006E57D3">
        <w:rPr>
          <w:sz w:val="26"/>
          <w:szCs w:val="26"/>
          <w:lang w:val="de-DE"/>
        </w:rPr>
        <w:t>free</w:t>
      </w:r>
      <w:proofErr w:type="spellEnd"/>
      <w:r w:rsidRPr="006E57D3">
        <w:rPr>
          <w:sz w:val="26"/>
          <w:szCs w:val="26"/>
          <w:lang w:val="de-DE"/>
        </w:rPr>
        <w:t xml:space="preserve"> and </w:t>
      </w:r>
      <w:proofErr w:type="spellStart"/>
      <w:r w:rsidRPr="006E57D3">
        <w:rPr>
          <w:sz w:val="26"/>
          <w:szCs w:val="26"/>
          <w:lang w:val="de-DE"/>
        </w:rPr>
        <w:t>forgive</w:t>
      </w:r>
      <w:proofErr w:type="spellEnd"/>
      <w:r w:rsidRPr="006E57D3">
        <w:rPr>
          <w:sz w:val="26"/>
          <w:szCs w:val="26"/>
          <w:lang w:val="de-DE"/>
        </w:rPr>
        <w:t>;</w:t>
      </w:r>
    </w:p>
    <w:p w14:paraId="00E38A34" w14:textId="77777777" w:rsidR="00D2127D" w:rsidRPr="006E57D3" w:rsidRDefault="00D2127D" w:rsidP="00D2127D">
      <w:pPr>
        <w:spacing w:after="0" w:line="240" w:lineRule="auto"/>
        <w:rPr>
          <w:sz w:val="26"/>
          <w:szCs w:val="26"/>
        </w:rPr>
      </w:pPr>
      <w:proofErr w:type="spellStart"/>
      <w:r w:rsidRPr="006E57D3">
        <w:rPr>
          <w:sz w:val="26"/>
          <w:szCs w:val="26"/>
        </w:rPr>
        <w:t>that</w:t>
      </w:r>
      <w:proofErr w:type="spellEnd"/>
      <w:r w:rsidRPr="006E57D3">
        <w:rPr>
          <w:sz w:val="26"/>
          <w:szCs w:val="26"/>
        </w:rPr>
        <w:t xml:space="preserve"> I </w:t>
      </w:r>
      <w:proofErr w:type="spellStart"/>
      <w:r w:rsidRPr="006E57D3">
        <w:rPr>
          <w:sz w:val="26"/>
          <w:szCs w:val="26"/>
        </w:rPr>
        <w:t>should</w:t>
      </w:r>
      <w:proofErr w:type="spellEnd"/>
      <w:r w:rsidRPr="006E57D3">
        <w:rPr>
          <w:sz w:val="26"/>
          <w:szCs w:val="26"/>
        </w:rPr>
        <w:t xml:space="preserve"> </w:t>
      </w:r>
      <w:proofErr w:type="spellStart"/>
      <w:r w:rsidRPr="006E57D3">
        <w:rPr>
          <w:sz w:val="26"/>
          <w:szCs w:val="26"/>
        </w:rPr>
        <w:t>be</w:t>
      </w:r>
      <w:proofErr w:type="spellEnd"/>
      <w:r w:rsidRPr="006E57D3">
        <w:rPr>
          <w:sz w:val="26"/>
          <w:szCs w:val="26"/>
        </w:rPr>
        <w:t xml:space="preserve"> </w:t>
      </w:r>
      <w:proofErr w:type="spellStart"/>
      <w:r w:rsidRPr="006E57D3">
        <w:rPr>
          <w:sz w:val="26"/>
          <w:szCs w:val="26"/>
        </w:rPr>
        <w:t>guidance</w:t>
      </w:r>
      <w:proofErr w:type="spellEnd"/>
      <w:r w:rsidRPr="006E57D3">
        <w:rPr>
          <w:sz w:val="26"/>
          <w:szCs w:val="26"/>
        </w:rPr>
        <w:t xml:space="preserve">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certainty</w:t>
      </w:r>
      <w:proofErr w:type="spellEnd"/>
      <w:r w:rsidRPr="006E57D3">
        <w:rPr>
          <w:sz w:val="26"/>
          <w:szCs w:val="26"/>
        </w:rPr>
        <w:t xml:space="preserve"> </w:t>
      </w:r>
      <w:proofErr w:type="spellStart"/>
      <w:r w:rsidRPr="006E57D3">
        <w:rPr>
          <w:sz w:val="26"/>
          <w:szCs w:val="26"/>
        </w:rPr>
        <w:t>for</w:t>
      </w:r>
      <w:proofErr w:type="spellEnd"/>
      <w:r w:rsidRPr="006E57D3">
        <w:rPr>
          <w:sz w:val="26"/>
          <w:szCs w:val="26"/>
        </w:rPr>
        <w:t xml:space="preserve"> </w:t>
      </w:r>
      <w:proofErr w:type="spellStart"/>
      <w:r w:rsidRPr="006E57D3">
        <w:rPr>
          <w:sz w:val="26"/>
          <w:szCs w:val="26"/>
        </w:rPr>
        <w:t>another</w:t>
      </w:r>
      <w:proofErr w:type="spellEnd"/>
      <w:r w:rsidRPr="006E57D3">
        <w:rPr>
          <w:sz w:val="26"/>
          <w:szCs w:val="26"/>
        </w:rPr>
        <w:t>.</w:t>
      </w:r>
    </w:p>
    <w:p w14:paraId="3439A0AB" w14:textId="77777777" w:rsidR="00D2127D" w:rsidRPr="006E57D3" w:rsidRDefault="00D2127D" w:rsidP="00D2127D">
      <w:pPr>
        <w:spacing w:after="0" w:line="240" w:lineRule="auto"/>
        <w:rPr>
          <w:sz w:val="26"/>
          <w:szCs w:val="26"/>
        </w:rPr>
      </w:pPr>
      <w:r w:rsidRPr="006E57D3">
        <w:rPr>
          <w:sz w:val="26"/>
          <w:szCs w:val="26"/>
        </w:rPr>
        <w:t xml:space="preserve">Make me a person of </w:t>
      </w:r>
      <w:proofErr w:type="spellStart"/>
      <w:r w:rsidRPr="006E57D3">
        <w:rPr>
          <w:sz w:val="26"/>
          <w:szCs w:val="26"/>
        </w:rPr>
        <w:t>peace</w:t>
      </w:r>
      <w:proofErr w:type="spellEnd"/>
      <w:r w:rsidRPr="006E57D3">
        <w:rPr>
          <w:sz w:val="26"/>
          <w:szCs w:val="26"/>
        </w:rPr>
        <w:t xml:space="preserve"> </w:t>
      </w:r>
      <w:proofErr w:type="spellStart"/>
      <w:r w:rsidRPr="006E57D3">
        <w:rPr>
          <w:sz w:val="26"/>
          <w:szCs w:val="26"/>
        </w:rPr>
        <w:t>and</w:t>
      </w:r>
      <w:proofErr w:type="spellEnd"/>
      <w:r w:rsidRPr="006E57D3">
        <w:rPr>
          <w:sz w:val="26"/>
          <w:szCs w:val="26"/>
        </w:rPr>
        <w:t xml:space="preserve"> comfort</w:t>
      </w:r>
    </w:p>
    <w:p w14:paraId="21D5874E" w14:textId="77777777" w:rsidR="00D2127D" w:rsidRPr="006E57D3" w:rsidRDefault="00D2127D" w:rsidP="00D2127D">
      <w:pPr>
        <w:spacing w:after="0" w:line="240" w:lineRule="auto"/>
        <w:rPr>
          <w:sz w:val="26"/>
          <w:szCs w:val="26"/>
        </w:rPr>
      </w:pPr>
      <w:proofErr w:type="spellStart"/>
      <w:r w:rsidRPr="006E57D3">
        <w:rPr>
          <w:sz w:val="26"/>
          <w:szCs w:val="26"/>
        </w:rPr>
        <w:t>with</w:t>
      </w:r>
      <w:proofErr w:type="spellEnd"/>
      <w:r w:rsidRPr="006E57D3">
        <w:rPr>
          <w:sz w:val="26"/>
          <w:szCs w:val="26"/>
        </w:rPr>
        <w:t xml:space="preserve"> a word of life </w:t>
      </w:r>
      <w:proofErr w:type="spellStart"/>
      <w:r w:rsidRPr="006E57D3">
        <w:rPr>
          <w:sz w:val="26"/>
          <w:szCs w:val="26"/>
        </w:rPr>
        <w:t>for</w:t>
      </w:r>
      <w:proofErr w:type="spellEnd"/>
      <w:r w:rsidRPr="006E57D3">
        <w:rPr>
          <w:sz w:val="26"/>
          <w:szCs w:val="26"/>
        </w:rPr>
        <w:t xml:space="preserve"> </w:t>
      </w:r>
      <w:proofErr w:type="spellStart"/>
      <w:r w:rsidRPr="006E57D3">
        <w:rPr>
          <w:sz w:val="26"/>
          <w:szCs w:val="26"/>
        </w:rPr>
        <w:t>everyone</w:t>
      </w:r>
      <w:proofErr w:type="spellEnd"/>
      <w:r w:rsidRPr="006E57D3">
        <w:rPr>
          <w:sz w:val="26"/>
          <w:szCs w:val="26"/>
        </w:rPr>
        <w:t xml:space="preserve"> </w:t>
      </w:r>
      <w:proofErr w:type="spellStart"/>
      <w:r w:rsidRPr="006E57D3">
        <w:rPr>
          <w:sz w:val="26"/>
          <w:szCs w:val="26"/>
        </w:rPr>
        <w:t>who</w:t>
      </w:r>
      <w:proofErr w:type="spellEnd"/>
      <w:r w:rsidRPr="006E57D3">
        <w:rPr>
          <w:sz w:val="26"/>
          <w:szCs w:val="26"/>
        </w:rPr>
        <w:t xml:space="preserve"> </w:t>
      </w:r>
      <w:proofErr w:type="spellStart"/>
      <w:r w:rsidRPr="006E57D3">
        <w:rPr>
          <w:sz w:val="26"/>
          <w:szCs w:val="26"/>
        </w:rPr>
        <w:t>needs</w:t>
      </w:r>
      <w:proofErr w:type="spellEnd"/>
      <w:r w:rsidRPr="006E57D3">
        <w:rPr>
          <w:sz w:val="26"/>
          <w:szCs w:val="26"/>
        </w:rPr>
        <w:t xml:space="preserve"> it.</w:t>
      </w:r>
    </w:p>
    <w:p w14:paraId="17B48FBF" w14:textId="77777777" w:rsidR="00D2127D" w:rsidRPr="006E57D3" w:rsidRDefault="00D2127D" w:rsidP="00D2127D">
      <w:pPr>
        <w:spacing w:after="0" w:line="240" w:lineRule="auto"/>
        <w:rPr>
          <w:sz w:val="26"/>
          <w:szCs w:val="26"/>
          <w:lang w:val="de-DE"/>
        </w:rPr>
      </w:pPr>
      <w:r w:rsidRPr="006E57D3">
        <w:rPr>
          <w:sz w:val="26"/>
          <w:szCs w:val="26"/>
          <w:lang w:val="de-DE"/>
        </w:rPr>
        <w:t xml:space="preserve">So </w:t>
      </w:r>
      <w:proofErr w:type="spellStart"/>
      <w:r w:rsidRPr="006E57D3">
        <w:rPr>
          <w:sz w:val="26"/>
          <w:szCs w:val="26"/>
          <w:lang w:val="de-DE"/>
        </w:rPr>
        <w:t>that</w:t>
      </w:r>
      <w:proofErr w:type="spellEnd"/>
      <w:r w:rsidRPr="006E57D3">
        <w:rPr>
          <w:sz w:val="26"/>
          <w:szCs w:val="26"/>
          <w:lang w:val="de-DE"/>
        </w:rPr>
        <w:t xml:space="preserve"> </w:t>
      </w:r>
      <w:proofErr w:type="spellStart"/>
      <w:r w:rsidRPr="006E57D3">
        <w:rPr>
          <w:sz w:val="26"/>
          <w:szCs w:val="26"/>
          <w:lang w:val="de-DE"/>
        </w:rPr>
        <w:t>those</w:t>
      </w:r>
      <w:proofErr w:type="spellEnd"/>
      <w:r w:rsidRPr="006E57D3">
        <w:rPr>
          <w:sz w:val="26"/>
          <w:szCs w:val="26"/>
          <w:lang w:val="de-DE"/>
        </w:rPr>
        <w:t xml:space="preserve"> </w:t>
      </w:r>
      <w:proofErr w:type="spellStart"/>
      <w:r w:rsidRPr="006E57D3">
        <w:rPr>
          <w:sz w:val="26"/>
          <w:szCs w:val="26"/>
          <w:lang w:val="de-DE"/>
        </w:rPr>
        <w:t>who</w:t>
      </w:r>
      <w:proofErr w:type="spellEnd"/>
      <w:r w:rsidRPr="006E57D3">
        <w:rPr>
          <w:sz w:val="26"/>
          <w:szCs w:val="26"/>
          <w:lang w:val="de-DE"/>
        </w:rPr>
        <w:t xml:space="preserve"> </w:t>
      </w:r>
      <w:proofErr w:type="spellStart"/>
      <w:r w:rsidRPr="006E57D3">
        <w:rPr>
          <w:sz w:val="26"/>
          <w:szCs w:val="26"/>
          <w:lang w:val="de-DE"/>
        </w:rPr>
        <w:t>are</w:t>
      </w:r>
      <w:proofErr w:type="spellEnd"/>
      <w:r w:rsidRPr="006E57D3">
        <w:rPr>
          <w:sz w:val="26"/>
          <w:szCs w:val="26"/>
          <w:lang w:val="de-DE"/>
        </w:rPr>
        <w:t xml:space="preserve"> </w:t>
      </w:r>
      <w:proofErr w:type="spellStart"/>
      <w:r w:rsidRPr="006E57D3">
        <w:rPr>
          <w:sz w:val="26"/>
          <w:szCs w:val="26"/>
          <w:lang w:val="de-DE"/>
        </w:rPr>
        <w:t>paralyzed</w:t>
      </w:r>
      <w:proofErr w:type="spellEnd"/>
      <w:r w:rsidRPr="006E57D3">
        <w:rPr>
          <w:sz w:val="26"/>
          <w:szCs w:val="26"/>
          <w:lang w:val="de-DE"/>
        </w:rPr>
        <w:t xml:space="preserve"> </w:t>
      </w:r>
      <w:proofErr w:type="spellStart"/>
      <w:r w:rsidRPr="006E57D3">
        <w:rPr>
          <w:sz w:val="26"/>
          <w:szCs w:val="26"/>
          <w:lang w:val="de-DE"/>
        </w:rPr>
        <w:t>may</w:t>
      </w:r>
      <w:proofErr w:type="spellEnd"/>
      <w:r w:rsidRPr="006E57D3">
        <w:rPr>
          <w:sz w:val="26"/>
          <w:szCs w:val="26"/>
          <w:lang w:val="de-DE"/>
        </w:rPr>
        <w:t xml:space="preserve"> </w:t>
      </w:r>
      <w:proofErr w:type="spellStart"/>
      <w:r w:rsidRPr="006E57D3">
        <w:rPr>
          <w:sz w:val="26"/>
          <w:szCs w:val="26"/>
          <w:lang w:val="de-DE"/>
        </w:rPr>
        <w:t>get</w:t>
      </w:r>
      <w:proofErr w:type="spellEnd"/>
      <w:r w:rsidRPr="006E57D3">
        <w:rPr>
          <w:sz w:val="26"/>
          <w:szCs w:val="26"/>
          <w:lang w:val="de-DE"/>
        </w:rPr>
        <w:t xml:space="preserve"> </w:t>
      </w:r>
      <w:proofErr w:type="spellStart"/>
      <w:r w:rsidRPr="006E57D3">
        <w:rPr>
          <w:sz w:val="26"/>
          <w:szCs w:val="26"/>
          <w:lang w:val="de-DE"/>
        </w:rPr>
        <w:t>up</w:t>
      </w:r>
      <w:proofErr w:type="spellEnd"/>
    </w:p>
    <w:p w14:paraId="04FB4A66" w14:textId="77777777" w:rsidR="00D2127D" w:rsidRPr="006E57D3" w:rsidRDefault="00D2127D" w:rsidP="00D2127D">
      <w:pPr>
        <w:spacing w:after="0" w:line="240" w:lineRule="auto"/>
        <w:rPr>
          <w:sz w:val="26"/>
          <w:szCs w:val="26"/>
        </w:rPr>
      </w:pPr>
      <w:proofErr w:type="spellStart"/>
      <w:r w:rsidRPr="006E57D3">
        <w:rPr>
          <w:sz w:val="26"/>
          <w:szCs w:val="26"/>
        </w:rPr>
        <w:t>from</w:t>
      </w:r>
      <w:proofErr w:type="spellEnd"/>
      <w:r w:rsidRPr="006E57D3">
        <w:rPr>
          <w:sz w:val="26"/>
          <w:szCs w:val="26"/>
        </w:rPr>
        <w:t xml:space="preserve"> </w:t>
      </w:r>
      <w:proofErr w:type="spellStart"/>
      <w:r w:rsidRPr="006E57D3">
        <w:rPr>
          <w:sz w:val="26"/>
          <w:szCs w:val="26"/>
        </w:rPr>
        <w:t>helplessness</w:t>
      </w:r>
      <w:proofErr w:type="spellEnd"/>
      <w:r w:rsidRPr="006E57D3">
        <w:rPr>
          <w:sz w:val="26"/>
          <w:szCs w:val="26"/>
        </w:rPr>
        <w:t xml:space="preserve"> </w:t>
      </w:r>
      <w:proofErr w:type="spellStart"/>
      <w:r w:rsidRPr="006E57D3">
        <w:rPr>
          <w:sz w:val="26"/>
          <w:szCs w:val="26"/>
        </w:rPr>
        <w:t>and</w:t>
      </w:r>
      <w:proofErr w:type="spellEnd"/>
      <w:r w:rsidRPr="006E57D3">
        <w:rPr>
          <w:sz w:val="26"/>
          <w:szCs w:val="26"/>
        </w:rPr>
        <w:t xml:space="preserve"> </w:t>
      </w:r>
      <w:proofErr w:type="spellStart"/>
      <w:r w:rsidRPr="006E57D3">
        <w:rPr>
          <w:sz w:val="26"/>
          <w:szCs w:val="26"/>
        </w:rPr>
        <w:t>brokenness</w:t>
      </w:r>
      <w:proofErr w:type="spellEnd"/>
    </w:p>
    <w:p w14:paraId="3761E922" w14:textId="77777777" w:rsidR="00D2127D" w:rsidRDefault="00D2127D" w:rsidP="00D2127D">
      <w:pPr>
        <w:spacing w:after="0" w:line="240" w:lineRule="auto"/>
        <w:rPr>
          <w:sz w:val="26"/>
          <w:szCs w:val="26"/>
        </w:rPr>
      </w:pPr>
      <w:proofErr w:type="spellStart"/>
      <w:r w:rsidRPr="006E57D3">
        <w:rPr>
          <w:sz w:val="26"/>
          <w:szCs w:val="26"/>
        </w:rPr>
        <w:t>and</w:t>
      </w:r>
      <w:proofErr w:type="spellEnd"/>
      <w:r w:rsidRPr="006E57D3">
        <w:rPr>
          <w:sz w:val="26"/>
          <w:szCs w:val="26"/>
        </w:rPr>
        <w:t xml:space="preserve"> </w:t>
      </w:r>
      <w:proofErr w:type="spellStart"/>
      <w:r w:rsidRPr="006E57D3">
        <w:rPr>
          <w:sz w:val="26"/>
          <w:szCs w:val="26"/>
        </w:rPr>
        <w:t>can</w:t>
      </w:r>
      <w:proofErr w:type="spellEnd"/>
      <w:r w:rsidRPr="006E57D3">
        <w:rPr>
          <w:sz w:val="26"/>
          <w:szCs w:val="26"/>
        </w:rPr>
        <w:t xml:space="preserve"> live </w:t>
      </w:r>
      <w:proofErr w:type="spellStart"/>
      <w:r w:rsidRPr="006E57D3">
        <w:rPr>
          <w:sz w:val="26"/>
          <w:szCs w:val="26"/>
        </w:rPr>
        <w:t>to</w:t>
      </w:r>
      <w:proofErr w:type="spellEnd"/>
      <w:r w:rsidRPr="006E57D3">
        <w:rPr>
          <w:sz w:val="26"/>
          <w:szCs w:val="26"/>
        </w:rPr>
        <w:t xml:space="preserve"> </w:t>
      </w:r>
      <w:proofErr w:type="spellStart"/>
      <w:r w:rsidRPr="006E57D3">
        <w:rPr>
          <w:sz w:val="26"/>
          <w:szCs w:val="26"/>
        </w:rPr>
        <w:t>the</w:t>
      </w:r>
      <w:proofErr w:type="spellEnd"/>
      <w:r w:rsidRPr="006E57D3">
        <w:rPr>
          <w:sz w:val="26"/>
          <w:szCs w:val="26"/>
        </w:rPr>
        <w:t xml:space="preserve"> </w:t>
      </w:r>
      <w:proofErr w:type="spellStart"/>
      <w:r w:rsidRPr="006E57D3">
        <w:rPr>
          <w:sz w:val="26"/>
          <w:szCs w:val="26"/>
        </w:rPr>
        <w:t>fullest</w:t>
      </w:r>
      <w:proofErr w:type="spellEnd"/>
      <w:r w:rsidRPr="006E57D3">
        <w:rPr>
          <w:sz w:val="26"/>
          <w:szCs w:val="26"/>
        </w:rPr>
        <w:t xml:space="preserve"> </w:t>
      </w:r>
      <w:proofErr w:type="spellStart"/>
      <w:r w:rsidRPr="006E57D3">
        <w:rPr>
          <w:sz w:val="26"/>
          <w:szCs w:val="26"/>
        </w:rPr>
        <w:t>forever</w:t>
      </w:r>
      <w:proofErr w:type="spellEnd"/>
      <w:r w:rsidRPr="006E57D3">
        <w:rPr>
          <w:sz w:val="26"/>
          <w:szCs w:val="26"/>
        </w:rPr>
        <w:t>. Amen.</w:t>
      </w:r>
    </w:p>
    <w:p w14:paraId="423996C7" w14:textId="77777777" w:rsidR="00D2127D" w:rsidRPr="006E57D3" w:rsidRDefault="00D2127D" w:rsidP="00D2127D">
      <w:pPr>
        <w:spacing w:after="0" w:line="240" w:lineRule="auto"/>
        <w:rPr>
          <w:sz w:val="26"/>
          <w:szCs w:val="26"/>
        </w:rPr>
      </w:pPr>
    </w:p>
    <w:p w14:paraId="365A3526" w14:textId="77777777" w:rsidR="00D2127D" w:rsidRDefault="00D2127D" w:rsidP="00D2127D">
      <w:pPr>
        <w:pBdr>
          <w:bottom w:val="single" w:sz="4" w:space="1" w:color="auto"/>
        </w:pBdr>
        <w:spacing w:after="0" w:line="240" w:lineRule="auto"/>
        <w:jc w:val="center"/>
        <w:rPr>
          <w:rFonts w:eastAsia="Times New Roman"/>
          <w:b/>
          <w:bCs/>
          <w:sz w:val="28"/>
          <w:szCs w:val="28"/>
          <w:lang w:val="nl-NL" w:eastAsia="nl-BE"/>
        </w:rPr>
      </w:pPr>
    </w:p>
    <w:p w14:paraId="3DB5B903" w14:textId="77777777" w:rsidR="00D2127D" w:rsidRPr="003D306F" w:rsidRDefault="00D2127D" w:rsidP="00D2127D">
      <w:pPr>
        <w:pBdr>
          <w:bottom w:val="single" w:sz="4" w:space="1" w:color="auto"/>
        </w:pBdr>
        <w:spacing w:after="0" w:line="240" w:lineRule="auto"/>
        <w:jc w:val="center"/>
        <w:rPr>
          <w:rFonts w:cstheme="minorHAnsi"/>
          <w:b/>
          <w:bCs/>
          <w:sz w:val="28"/>
          <w:szCs w:val="28"/>
          <w:lang w:val="nl-NL" w:eastAsia="en-GB"/>
        </w:rPr>
      </w:pPr>
      <w:r>
        <w:rPr>
          <w:rFonts w:eastAsia="Times New Roman"/>
          <w:b/>
          <w:bCs/>
          <w:sz w:val="28"/>
          <w:szCs w:val="28"/>
          <w:lang w:val="nl-NL" w:eastAsia="nl-BE"/>
        </w:rPr>
        <w:t>lezing uit het evangelie (Lucas 15, 1-10)</w:t>
      </w:r>
    </w:p>
    <w:p w14:paraId="7F87897E" w14:textId="77777777" w:rsidR="00D2127D" w:rsidRDefault="00D2127D" w:rsidP="00D2127D">
      <w:pPr>
        <w:spacing w:before="120" w:after="0" w:line="240" w:lineRule="auto"/>
        <w:jc w:val="center"/>
        <w:rPr>
          <w:rFonts w:ascii="Georgia" w:eastAsia="Times New Roman" w:hAnsi="Georgia"/>
          <w:b/>
          <w:iCs/>
          <w:sz w:val="28"/>
          <w:szCs w:val="28"/>
          <w:lang w:val="nl-NL" w:eastAsia="nl-BE"/>
        </w:rPr>
      </w:pPr>
    </w:p>
    <w:p w14:paraId="0DB2AC13" w14:textId="77777777" w:rsidR="00D2127D" w:rsidRPr="00876D4C" w:rsidRDefault="00D2127D" w:rsidP="00D2127D">
      <w:pPr>
        <w:spacing w:after="0" w:line="240" w:lineRule="auto"/>
        <w:jc w:val="both"/>
        <w:rPr>
          <w:b/>
          <w:bCs/>
          <w:sz w:val="26"/>
          <w:szCs w:val="26"/>
        </w:rPr>
      </w:pPr>
      <w:r w:rsidRPr="00876D4C">
        <w:rPr>
          <w:b/>
          <w:bCs/>
          <w:sz w:val="26"/>
          <w:szCs w:val="26"/>
        </w:rPr>
        <w:t xml:space="preserve">De zorg om wat verloren is </w:t>
      </w:r>
    </w:p>
    <w:p w14:paraId="1A800DC7" w14:textId="77777777" w:rsidR="00D2127D" w:rsidRPr="00876D4C" w:rsidRDefault="00D2127D" w:rsidP="00D2127D">
      <w:pPr>
        <w:spacing w:after="0" w:line="240" w:lineRule="auto"/>
        <w:jc w:val="both"/>
        <w:rPr>
          <w:b/>
          <w:bCs/>
          <w:sz w:val="26"/>
          <w:szCs w:val="26"/>
        </w:rPr>
      </w:pPr>
    </w:p>
    <w:p w14:paraId="3D9D3999" w14:textId="77777777" w:rsidR="00D2127D" w:rsidRPr="00876D4C" w:rsidRDefault="00D2127D" w:rsidP="00D2127D">
      <w:pPr>
        <w:spacing w:after="0" w:line="240" w:lineRule="auto"/>
        <w:jc w:val="both"/>
        <w:rPr>
          <w:sz w:val="26"/>
          <w:szCs w:val="26"/>
        </w:rPr>
      </w:pPr>
      <w:r w:rsidRPr="00876D4C">
        <w:rPr>
          <w:sz w:val="26"/>
          <w:szCs w:val="26"/>
        </w:rPr>
        <w:t xml:space="preserve">Alle tollenaars en zondaars kwamen Hem opzoeken om naar Hem te luisteren. Maar zowel de farizeeën als de </w:t>
      </w:r>
      <w:proofErr w:type="spellStart"/>
      <w:r w:rsidRPr="00876D4C">
        <w:rPr>
          <w:sz w:val="26"/>
          <w:szCs w:val="26"/>
        </w:rPr>
        <w:t>schriftgeleerden</w:t>
      </w:r>
      <w:proofErr w:type="spellEnd"/>
      <w:r w:rsidRPr="00876D4C">
        <w:rPr>
          <w:sz w:val="26"/>
          <w:szCs w:val="26"/>
        </w:rPr>
        <w:t xml:space="preserve"> zeiden morrend tegen elkaar: “Die man ontvangt zondaars en eet met hen.” </w:t>
      </w:r>
    </w:p>
    <w:p w14:paraId="53B78629" w14:textId="77777777" w:rsidR="00D2127D" w:rsidRPr="00876D4C" w:rsidRDefault="00D2127D" w:rsidP="00D2127D">
      <w:pPr>
        <w:jc w:val="both"/>
        <w:rPr>
          <w:sz w:val="26"/>
          <w:szCs w:val="26"/>
        </w:rPr>
      </w:pPr>
      <w:r w:rsidRPr="00876D4C">
        <w:rPr>
          <w:sz w:val="26"/>
          <w:szCs w:val="26"/>
        </w:rPr>
        <w:lastRenderedPageBreak/>
        <w:t>Jezus vertelde hun toen deze gelijkenis: ‘Als iemand van u honderd schapen heeft waarvan er één verloren is geraakt, laat hij dan niet de negenennegentig andere in de woestijn achter om naar het verdwaalde dier op zoek te gaan tot hij het gevonden heeft? En als hij het gevonden heeft, legt hij het vol vreugde op zijn schouders en gaat hij naar huis. Daar roept hij zijn vrienden en buren bijeen en zegt tegen hen: “Deel in mijn vreugde, want ik heb het schaap gevonden dat verdwaald was.” </w:t>
      </w:r>
    </w:p>
    <w:p w14:paraId="42A2BC18" w14:textId="77777777" w:rsidR="00D2127D" w:rsidRPr="00876D4C" w:rsidRDefault="00D2127D" w:rsidP="00D2127D">
      <w:pPr>
        <w:jc w:val="both"/>
        <w:rPr>
          <w:sz w:val="26"/>
          <w:szCs w:val="26"/>
        </w:rPr>
      </w:pPr>
      <w:r w:rsidRPr="00876D4C">
        <w:rPr>
          <w:sz w:val="26"/>
          <w:szCs w:val="26"/>
        </w:rPr>
        <w:t>En als een vrouw tien geldstukken heeft en er één verliest, steekt ze toch de lamp aan, veegt het hele huis schoon en zoekt ze alles af tot ze het muntstuk gevonden heeft? En als ze het gevonden heeft, roept ze haar vriendinnen en buren bijeen en zegt: “Deel in mijn vreugde, want ik heb het geldstuk gevonden dat ik kwijt was.” Zo, zeg Ik u, heerst er ook vreugde onder de engelen van God over één zondaar die tot inkeer komt.’</w:t>
      </w:r>
    </w:p>
    <w:p w14:paraId="7816BF74" w14:textId="77777777" w:rsidR="00D2127D" w:rsidRPr="00876D4C" w:rsidRDefault="00D2127D" w:rsidP="00D2127D">
      <w:pPr>
        <w:pStyle w:val="Normaalweb"/>
        <w:spacing w:before="120" w:beforeAutospacing="0" w:after="0" w:afterAutospacing="0"/>
        <w:rPr>
          <w:rFonts w:asciiTheme="minorHAnsi" w:hAnsiTheme="minorHAnsi"/>
          <w:b/>
          <w:sz w:val="26"/>
          <w:szCs w:val="26"/>
          <w:lang w:val="fr-FR"/>
        </w:rPr>
      </w:pPr>
    </w:p>
    <w:p w14:paraId="1BBBC412" w14:textId="77777777" w:rsidR="00D2127D" w:rsidRPr="00876D4C" w:rsidRDefault="00D2127D" w:rsidP="00D2127D">
      <w:pPr>
        <w:spacing w:after="0" w:line="240" w:lineRule="auto"/>
        <w:rPr>
          <w:b/>
          <w:bCs/>
          <w:sz w:val="26"/>
          <w:szCs w:val="26"/>
        </w:rPr>
      </w:pPr>
      <w:r w:rsidRPr="00876D4C">
        <w:rPr>
          <w:b/>
          <w:bCs/>
          <w:sz w:val="26"/>
          <w:szCs w:val="26"/>
        </w:rPr>
        <w:t xml:space="preserve">Le </w:t>
      </w:r>
      <w:proofErr w:type="spellStart"/>
      <w:r w:rsidRPr="00876D4C">
        <w:rPr>
          <w:b/>
          <w:bCs/>
          <w:sz w:val="26"/>
          <w:szCs w:val="26"/>
        </w:rPr>
        <w:t>souci</w:t>
      </w:r>
      <w:proofErr w:type="spellEnd"/>
      <w:r w:rsidRPr="00876D4C">
        <w:rPr>
          <w:b/>
          <w:bCs/>
          <w:sz w:val="26"/>
          <w:szCs w:val="26"/>
        </w:rPr>
        <w:t xml:space="preserve"> de </w:t>
      </w:r>
      <w:proofErr w:type="spellStart"/>
      <w:r w:rsidRPr="00876D4C">
        <w:rPr>
          <w:b/>
          <w:bCs/>
          <w:sz w:val="26"/>
          <w:szCs w:val="26"/>
        </w:rPr>
        <w:t>ce</w:t>
      </w:r>
      <w:proofErr w:type="spellEnd"/>
      <w:r w:rsidRPr="00876D4C">
        <w:rPr>
          <w:b/>
          <w:bCs/>
          <w:sz w:val="26"/>
          <w:szCs w:val="26"/>
        </w:rPr>
        <w:t xml:space="preserve"> </w:t>
      </w:r>
      <w:proofErr w:type="spellStart"/>
      <w:r w:rsidRPr="00876D4C">
        <w:rPr>
          <w:b/>
          <w:bCs/>
          <w:sz w:val="26"/>
          <w:szCs w:val="26"/>
        </w:rPr>
        <w:t>qui</w:t>
      </w:r>
      <w:proofErr w:type="spellEnd"/>
      <w:r w:rsidRPr="00876D4C">
        <w:rPr>
          <w:b/>
          <w:bCs/>
          <w:sz w:val="26"/>
          <w:szCs w:val="26"/>
        </w:rPr>
        <w:t xml:space="preserve"> </w:t>
      </w:r>
      <w:proofErr w:type="spellStart"/>
      <w:r w:rsidRPr="00876D4C">
        <w:rPr>
          <w:b/>
          <w:bCs/>
          <w:sz w:val="26"/>
          <w:szCs w:val="26"/>
        </w:rPr>
        <w:t>est</w:t>
      </w:r>
      <w:proofErr w:type="spellEnd"/>
      <w:r w:rsidRPr="00876D4C">
        <w:rPr>
          <w:b/>
          <w:bCs/>
          <w:sz w:val="26"/>
          <w:szCs w:val="26"/>
        </w:rPr>
        <w:t xml:space="preserve"> </w:t>
      </w:r>
      <w:proofErr w:type="spellStart"/>
      <w:r w:rsidRPr="00876D4C">
        <w:rPr>
          <w:b/>
          <w:bCs/>
          <w:sz w:val="26"/>
          <w:szCs w:val="26"/>
        </w:rPr>
        <w:t>perdu</w:t>
      </w:r>
      <w:proofErr w:type="spellEnd"/>
      <w:r w:rsidRPr="00876D4C">
        <w:rPr>
          <w:b/>
          <w:bCs/>
          <w:sz w:val="26"/>
          <w:szCs w:val="26"/>
        </w:rPr>
        <w:t xml:space="preserve"> </w:t>
      </w:r>
    </w:p>
    <w:p w14:paraId="0D5DB4FE" w14:textId="77777777" w:rsidR="00D2127D" w:rsidRPr="00876D4C" w:rsidRDefault="00D2127D" w:rsidP="00D2127D">
      <w:pPr>
        <w:spacing w:after="0" w:line="240" w:lineRule="auto"/>
        <w:jc w:val="both"/>
        <w:rPr>
          <w:sz w:val="26"/>
          <w:szCs w:val="26"/>
        </w:rPr>
      </w:pPr>
    </w:p>
    <w:p w14:paraId="5EF52E91" w14:textId="77777777" w:rsidR="00D2127D" w:rsidRPr="00876D4C" w:rsidRDefault="00D2127D" w:rsidP="00D2127D">
      <w:pPr>
        <w:spacing w:after="0" w:line="240" w:lineRule="auto"/>
        <w:jc w:val="both"/>
        <w:rPr>
          <w:sz w:val="26"/>
          <w:szCs w:val="26"/>
        </w:rPr>
      </w:pPr>
      <w:r w:rsidRPr="00876D4C">
        <w:rPr>
          <w:sz w:val="26"/>
          <w:szCs w:val="26"/>
        </w:rPr>
        <w:t xml:space="preserve">Les collecteurs </w:t>
      </w:r>
      <w:proofErr w:type="spellStart"/>
      <w:r w:rsidRPr="00876D4C">
        <w:rPr>
          <w:sz w:val="26"/>
          <w:szCs w:val="26"/>
        </w:rPr>
        <w:t>d’impôts</w:t>
      </w:r>
      <w:proofErr w:type="spellEnd"/>
      <w:r w:rsidRPr="00876D4C">
        <w:rPr>
          <w:sz w:val="26"/>
          <w:szCs w:val="26"/>
        </w:rPr>
        <w:t xml:space="preserve"> et </w:t>
      </w:r>
      <w:proofErr w:type="spellStart"/>
      <w:r w:rsidRPr="00876D4C">
        <w:rPr>
          <w:sz w:val="26"/>
          <w:szCs w:val="26"/>
        </w:rPr>
        <w:t>autres</w:t>
      </w:r>
      <w:proofErr w:type="spellEnd"/>
      <w:r w:rsidRPr="00876D4C">
        <w:rPr>
          <w:sz w:val="26"/>
          <w:szCs w:val="26"/>
        </w:rPr>
        <w:t xml:space="preserve"> </w:t>
      </w:r>
      <w:proofErr w:type="spellStart"/>
      <w:r w:rsidRPr="00876D4C">
        <w:rPr>
          <w:sz w:val="26"/>
          <w:szCs w:val="26"/>
        </w:rPr>
        <w:t>pécheurs</w:t>
      </w:r>
      <w:proofErr w:type="spellEnd"/>
      <w:r w:rsidRPr="00876D4C">
        <w:rPr>
          <w:sz w:val="26"/>
          <w:szCs w:val="26"/>
        </w:rPr>
        <w:t xml:space="preserve"> </w:t>
      </w:r>
      <w:proofErr w:type="spellStart"/>
      <w:r w:rsidRPr="00876D4C">
        <w:rPr>
          <w:sz w:val="26"/>
          <w:szCs w:val="26"/>
        </w:rPr>
        <w:t>notoires</w:t>
      </w:r>
      <w:proofErr w:type="spellEnd"/>
      <w:r w:rsidRPr="00876D4C">
        <w:rPr>
          <w:sz w:val="26"/>
          <w:szCs w:val="26"/>
        </w:rPr>
        <w:t xml:space="preserve"> se </w:t>
      </w:r>
      <w:proofErr w:type="spellStart"/>
      <w:r w:rsidRPr="00876D4C">
        <w:rPr>
          <w:sz w:val="26"/>
          <w:szCs w:val="26"/>
        </w:rPr>
        <w:t>pressaient</w:t>
      </w:r>
      <w:proofErr w:type="spellEnd"/>
      <w:r w:rsidRPr="00876D4C">
        <w:rPr>
          <w:sz w:val="26"/>
          <w:szCs w:val="26"/>
        </w:rPr>
        <w:t xml:space="preserve"> </w:t>
      </w:r>
      <w:proofErr w:type="spellStart"/>
      <w:r w:rsidRPr="00876D4C">
        <w:rPr>
          <w:sz w:val="26"/>
          <w:szCs w:val="26"/>
        </w:rPr>
        <w:t>tous</w:t>
      </w:r>
      <w:proofErr w:type="spellEnd"/>
      <w:r w:rsidRPr="00876D4C">
        <w:rPr>
          <w:sz w:val="26"/>
          <w:szCs w:val="26"/>
        </w:rPr>
        <w:t xml:space="preserve"> </w:t>
      </w:r>
      <w:proofErr w:type="spellStart"/>
      <w:r w:rsidRPr="00876D4C">
        <w:rPr>
          <w:sz w:val="26"/>
          <w:szCs w:val="26"/>
        </w:rPr>
        <w:t>autour</w:t>
      </w:r>
      <w:proofErr w:type="spellEnd"/>
      <w:r w:rsidRPr="00876D4C">
        <w:rPr>
          <w:sz w:val="26"/>
          <w:szCs w:val="26"/>
        </w:rPr>
        <w:t xml:space="preserve"> de </w:t>
      </w:r>
      <w:proofErr w:type="spellStart"/>
      <w:r w:rsidRPr="00876D4C">
        <w:rPr>
          <w:sz w:val="26"/>
          <w:szCs w:val="26"/>
        </w:rPr>
        <w:t>Jésus</w:t>
      </w:r>
      <w:proofErr w:type="spellEnd"/>
      <w:r w:rsidRPr="00876D4C">
        <w:rPr>
          <w:sz w:val="26"/>
          <w:szCs w:val="26"/>
        </w:rPr>
        <w:t xml:space="preserve">, </w:t>
      </w:r>
      <w:proofErr w:type="spellStart"/>
      <w:r w:rsidRPr="00876D4C">
        <w:rPr>
          <w:sz w:val="26"/>
          <w:szCs w:val="26"/>
        </w:rPr>
        <w:t>avides</w:t>
      </w:r>
      <w:proofErr w:type="spellEnd"/>
      <w:r w:rsidRPr="00876D4C">
        <w:rPr>
          <w:sz w:val="26"/>
          <w:szCs w:val="26"/>
        </w:rPr>
        <w:t xml:space="preserve"> </w:t>
      </w:r>
      <w:proofErr w:type="spellStart"/>
      <w:r w:rsidRPr="00876D4C">
        <w:rPr>
          <w:sz w:val="26"/>
          <w:szCs w:val="26"/>
        </w:rPr>
        <w:t>d’écouter</w:t>
      </w:r>
      <w:proofErr w:type="spellEnd"/>
      <w:r w:rsidRPr="00876D4C">
        <w:rPr>
          <w:sz w:val="26"/>
          <w:szCs w:val="26"/>
        </w:rPr>
        <w:t xml:space="preserve"> </w:t>
      </w:r>
      <w:proofErr w:type="spellStart"/>
      <w:r w:rsidRPr="00876D4C">
        <w:rPr>
          <w:sz w:val="26"/>
          <w:szCs w:val="26"/>
        </w:rPr>
        <w:t>ses</w:t>
      </w:r>
      <w:proofErr w:type="spellEnd"/>
      <w:r w:rsidRPr="00876D4C">
        <w:rPr>
          <w:sz w:val="26"/>
          <w:szCs w:val="26"/>
        </w:rPr>
        <w:t xml:space="preserve"> </w:t>
      </w:r>
      <w:proofErr w:type="spellStart"/>
      <w:r w:rsidRPr="00876D4C">
        <w:rPr>
          <w:sz w:val="26"/>
          <w:szCs w:val="26"/>
        </w:rPr>
        <w:t>paroles</w:t>
      </w:r>
      <w:proofErr w:type="spellEnd"/>
      <w:r w:rsidRPr="00876D4C">
        <w:rPr>
          <w:sz w:val="26"/>
          <w:szCs w:val="26"/>
        </w:rPr>
        <w:t xml:space="preserve">. Les </w:t>
      </w:r>
      <w:proofErr w:type="spellStart"/>
      <w:r w:rsidRPr="00876D4C">
        <w:rPr>
          <w:sz w:val="26"/>
          <w:szCs w:val="26"/>
        </w:rPr>
        <w:t>pharisiens</w:t>
      </w:r>
      <w:proofErr w:type="spellEnd"/>
      <w:r w:rsidRPr="00876D4C">
        <w:rPr>
          <w:sz w:val="26"/>
          <w:szCs w:val="26"/>
        </w:rPr>
        <w:t xml:space="preserve"> et les spécialistes de la </w:t>
      </w:r>
      <w:proofErr w:type="spellStart"/>
      <w:r w:rsidRPr="00876D4C">
        <w:rPr>
          <w:sz w:val="26"/>
          <w:szCs w:val="26"/>
        </w:rPr>
        <w:t>Loi</w:t>
      </w:r>
      <w:proofErr w:type="spellEnd"/>
      <w:r w:rsidRPr="00876D4C">
        <w:rPr>
          <w:sz w:val="26"/>
          <w:szCs w:val="26"/>
        </w:rPr>
        <w:t xml:space="preserve"> s’en </w:t>
      </w:r>
      <w:proofErr w:type="spellStart"/>
      <w:r w:rsidRPr="00876D4C">
        <w:rPr>
          <w:sz w:val="26"/>
          <w:szCs w:val="26"/>
        </w:rPr>
        <w:t>indignaient</w:t>
      </w:r>
      <w:proofErr w:type="spellEnd"/>
      <w:r w:rsidRPr="00876D4C">
        <w:rPr>
          <w:sz w:val="26"/>
          <w:szCs w:val="26"/>
        </w:rPr>
        <w:t xml:space="preserve"> et </w:t>
      </w:r>
      <w:proofErr w:type="spellStart"/>
      <w:r w:rsidRPr="00876D4C">
        <w:rPr>
          <w:sz w:val="26"/>
          <w:szCs w:val="26"/>
        </w:rPr>
        <w:t>disaient</w:t>
      </w:r>
      <w:proofErr w:type="spellEnd"/>
      <w:r w:rsidRPr="00876D4C">
        <w:rPr>
          <w:sz w:val="26"/>
          <w:szCs w:val="26"/>
        </w:rPr>
        <w:t>: “</w:t>
      </w:r>
      <w:proofErr w:type="spellStart"/>
      <w:r w:rsidRPr="00876D4C">
        <w:rPr>
          <w:sz w:val="26"/>
          <w:szCs w:val="26"/>
        </w:rPr>
        <w:t>Cet</w:t>
      </w:r>
      <w:proofErr w:type="spellEnd"/>
      <w:r w:rsidRPr="00876D4C">
        <w:rPr>
          <w:sz w:val="26"/>
          <w:szCs w:val="26"/>
        </w:rPr>
        <w:t xml:space="preserve"> individu fréquente des </w:t>
      </w:r>
      <w:proofErr w:type="spellStart"/>
      <w:r w:rsidRPr="00876D4C">
        <w:rPr>
          <w:sz w:val="26"/>
          <w:szCs w:val="26"/>
        </w:rPr>
        <w:t>pécheurs</w:t>
      </w:r>
      <w:proofErr w:type="spellEnd"/>
      <w:r w:rsidRPr="00876D4C">
        <w:rPr>
          <w:sz w:val="26"/>
          <w:szCs w:val="26"/>
        </w:rPr>
        <w:t xml:space="preserve"> </w:t>
      </w:r>
      <w:proofErr w:type="spellStart"/>
      <w:r w:rsidRPr="00876D4C">
        <w:rPr>
          <w:sz w:val="26"/>
          <w:szCs w:val="26"/>
        </w:rPr>
        <w:t>notoires</w:t>
      </w:r>
      <w:proofErr w:type="spellEnd"/>
      <w:r w:rsidRPr="00876D4C">
        <w:rPr>
          <w:sz w:val="26"/>
          <w:szCs w:val="26"/>
        </w:rPr>
        <w:t xml:space="preserve"> et </w:t>
      </w:r>
      <w:proofErr w:type="spellStart"/>
      <w:r w:rsidRPr="00876D4C">
        <w:rPr>
          <w:sz w:val="26"/>
          <w:szCs w:val="26"/>
        </w:rPr>
        <w:t>s’attable</w:t>
      </w:r>
      <w:proofErr w:type="spellEnd"/>
      <w:r w:rsidRPr="00876D4C">
        <w:rPr>
          <w:sz w:val="26"/>
          <w:szCs w:val="26"/>
        </w:rPr>
        <w:t xml:space="preserve"> </w:t>
      </w:r>
      <w:proofErr w:type="spellStart"/>
      <w:r w:rsidRPr="00876D4C">
        <w:rPr>
          <w:sz w:val="26"/>
          <w:szCs w:val="26"/>
        </w:rPr>
        <w:t>avec</w:t>
      </w:r>
      <w:proofErr w:type="spellEnd"/>
      <w:r w:rsidRPr="00876D4C">
        <w:rPr>
          <w:sz w:val="26"/>
          <w:szCs w:val="26"/>
        </w:rPr>
        <w:t xml:space="preserve"> </w:t>
      </w:r>
      <w:proofErr w:type="spellStart"/>
      <w:r w:rsidRPr="00876D4C">
        <w:rPr>
          <w:sz w:val="26"/>
          <w:szCs w:val="26"/>
        </w:rPr>
        <w:t>eux</w:t>
      </w:r>
      <w:proofErr w:type="spellEnd"/>
      <w:r w:rsidRPr="00876D4C">
        <w:rPr>
          <w:sz w:val="26"/>
          <w:szCs w:val="26"/>
        </w:rPr>
        <w:t>!”</w:t>
      </w:r>
    </w:p>
    <w:p w14:paraId="7F0856A6" w14:textId="77777777" w:rsidR="00D2127D" w:rsidRPr="00876D4C" w:rsidRDefault="00D2127D" w:rsidP="00D2127D">
      <w:pPr>
        <w:spacing w:after="0" w:line="240" w:lineRule="auto"/>
        <w:jc w:val="both"/>
        <w:rPr>
          <w:sz w:val="26"/>
          <w:szCs w:val="26"/>
        </w:rPr>
      </w:pPr>
      <w:proofErr w:type="spellStart"/>
      <w:r w:rsidRPr="00876D4C">
        <w:rPr>
          <w:sz w:val="26"/>
          <w:szCs w:val="26"/>
        </w:rPr>
        <w:t>Alors</w:t>
      </w:r>
      <w:proofErr w:type="spellEnd"/>
      <w:r w:rsidRPr="00876D4C">
        <w:rPr>
          <w:sz w:val="26"/>
          <w:szCs w:val="26"/>
        </w:rPr>
        <w:t xml:space="preserve"> </w:t>
      </w:r>
      <w:proofErr w:type="spellStart"/>
      <w:r w:rsidRPr="00876D4C">
        <w:rPr>
          <w:sz w:val="26"/>
          <w:szCs w:val="26"/>
        </w:rPr>
        <w:t>Jésus</w:t>
      </w:r>
      <w:proofErr w:type="spellEnd"/>
      <w:r w:rsidRPr="00876D4C">
        <w:rPr>
          <w:sz w:val="26"/>
          <w:szCs w:val="26"/>
        </w:rPr>
        <w:t xml:space="preserve"> leur </w:t>
      </w:r>
      <w:proofErr w:type="spellStart"/>
      <w:r w:rsidRPr="00876D4C">
        <w:rPr>
          <w:sz w:val="26"/>
          <w:szCs w:val="26"/>
        </w:rPr>
        <w:t>répondit</w:t>
      </w:r>
      <w:proofErr w:type="spellEnd"/>
      <w:r w:rsidRPr="00876D4C">
        <w:rPr>
          <w:sz w:val="26"/>
          <w:szCs w:val="26"/>
        </w:rPr>
        <w:t xml:space="preserve"> par </w:t>
      </w:r>
      <w:proofErr w:type="spellStart"/>
      <w:r w:rsidRPr="00876D4C">
        <w:rPr>
          <w:sz w:val="26"/>
          <w:szCs w:val="26"/>
        </w:rPr>
        <w:t>cette</w:t>
      </w:r>
      <w:proofErr w:type="spellEnd"/>
      <w:r w:rsidRPr="00876D4C">
        <w:rPr>
          <w:sz w:val="26"/>
          <w:szCs w:val="26"/>
        </w:rPr>
        <w:t xml:space="preserve"> </w:t>
      </w:r>
      <w:proofErr w:type="spellStart"/>
      <w:r w:rsidRPr="00876D4C">
        <w:rPr>
          <w:sz w:val="26"/>
          <w:szCs w:val="26"/>
        </w:rPr>
        <w:t>parabole</w:t>
      </w:r>
      <w:proofErr w:type="spellEnd"/>
      <w:r w:rsidRPr="00876D4C">
        <w:rPr>
          <w:sz w:val="26"/>
          <w:szCs w:val="26"/>
        </w:rPr>
        <w:t xml:space="preserve">: ‘Si </w:t>
      </w:r>
      <w:proofErr w:type="spellStart"/>
      <w:r w:rsidRPr="00876D4C">
        <w:rPr>
          <w:sz w:val="26"/>
          <w:szCs w:val="26"/>
        </w:rPr>
        <w:t>l’un</w:t>
      </w:r>
      <w:proofErr w:type="spellEnd"/>
      <w:r w:rsidRPr="00876D4C">
        <w:rPr>
          <w:sz w:val="26"/>
          <w:szCs w:val="26"/>
        </w:rPr>
        <w:t xml:space="preserve"> de </w:t>
      </w:r>
      <w:proofErr w:type="spellStart"/>
      <w:r w:rsidRPr="00876D4C">
        <w:rPr>
          <w:sz w:val="26"/>
          <w:szCs w:val="26"/>
        </w:rPr>
        <w:t>vous</w:t>
      </w:r>
      <w:proofErr w:type="spellEnd"/>
      <w:r w:rsidRPr="00876D4C">
        <w:rPr>
          <w:sz w:val="26"/>
          <w:szCs w:val="26"/>
        </w:rPr>
        <w:t xml:space="preserve"> </w:t>
      </w:r>
      <w:proofErr w:type="spellStart"/>
      <w:r w:rsidRPr="00876D4C">
        <w:rPr>
          <w:sz w:val="26"/>
          <w:szCs w:val="26"/>
        </w:rPr>
        <w:t>possède</w:t>
      </w:r>
      <w:proofErr w:type="spellEnd"/>
      <w:r w:rsidRPr="00876D4C">
        <w:rPr>
          <w:sz w:val="26"/>
          <w:szCs w:val="26"/>
        </w:rPr>
        <w:t xml:space="preserve"> cent </w:t>
      </w:r>
      <w:proofErr w:type="spellStart"/>
      <w:r w:rsidRPr="00876D4C">
        <w:rPr>
          <w:sz w:val="26"/>
          <w:szCs w:val="26"/>
        </w:rPr>
        <w:t>brebis</w:t>
      </w:r>
      <w:proofErr w:type="spellEnd"/>
      <w:r w:rsidRPr="00876D4C">
        <w:rPr>
          <w:sz w:val="26"/>
          <w:szCs w:val="26"/>
        </w:rPr>
        <w:t xml:space="preserve">, et que </w:t>
      </w:r>
      <w:proofErr w:type="spellStart"/>
      <w:r w:rsidRPr="00876D4C">
        <w:rPr>
          <w:sz w:val="26"/>
          <w:szCs w:val="26"/>
        </w:rPr>
        <w:t>l’une</w:t>
      </w:r>
      <w:proofErr w:type="spellEnd"/>
      <w:r w:rsidRPr="00876D4C">
        <w:rPr>
          <w:sz w:val="26"/>
          <w:szCs w:val="26"/>
        </w:rPr>
        <w:t xml:space="preserve"> </w:t>
      </w:r>
      <w:proofErr w:type="spellStart"/>
      <w:r w:rsidRPr="00876D4C">
        <w:rPr>
          <w:sz w:val="26"/>
          <w:szCs w:val="26"/>
        </w:rPr>
        <w:t>d’elles</w:t>
      </w:r>
      <w:proofErr w:type="spellEnd"/>
      <w:r w:rsidRPr="00876D4C">
        <w:rPr>
          <w:sz w:val="26"/>
          <w:szCs w:val="26"/>
        </w:rPr>
        <w:t xml:space="preserve"> </w:t>
      </w:r>
      <w:proofErr w:type="spellStart"/>
      <w:r w:rsidRPr="00876D4C">
        <w:rPr>
          <w:sz w:val="26"/>
          <w:szCs w:val="26"/>
        </w:rPr>
        <w:t>vienne</w:t>
      </w:r>
      <w:proofErr w:type="spellEnd"/>
      <w:r w:rsidRPr="00876D4C">
        <w:rPr>
          <w:sz w:val="26"/>
          <w:szCs w:val="26"/>
        </w:rPr>
        <w:t xml:space="preserve"> à se </w:t>
      </w:r>
      <w:proofErr w:type="spellStart"/>
      <w:r w:rsidRPr="00876D4C">
        <w:rPr>
          <w:sz w:val="26"/>
          <w:szCs w:val="26"/>
        </w:rPr>
        <w:t>perdre</w:t>
      </w:r>
      <w:proofErr w:type="spellEnd"/>
      <w:r w:rsidRPr="00876D4C">
        <w:rPr>
          <w:sz w:val="26"/>
          <w:szCs w:val="26"/>
        </w:rPr>
        <w:t xml:space="preserve">, </w:t>
      </w:r>
      <w:proofErr w:type="spellStart"/>
      <w:r w:rsidRPr="00876D4C">
        <w:rPr>
          <w:sz w:val="26"/>
          <w:szCs w:val="26"/>
        </w:rPr>
        <w:t>n’abandonnera</w:t>
      </w:r>
      <w:proofErr w:type="spellEnd"/>
      <w:r w:rsidRPr="00876D4C">
        <w:rPr>
          <w:sz w:val="26"/>
          <w:szCs w:val="26"/>
        </w:rPr>
        <w:t>-</w:t>
      </w:r>
      <w:proofErr w:type="spellStart"/>
      <w:r w:rsidRPr="00876D4C">
        <w:rPr>
          <w:sz w:val="26"/>
          <w:szCs w:val="26"/>
        </w:rPr>
        <w:t>t-il</w:t>
      </w:r>
      <w:proofErr w:type="spellEnd"/>
      <w:r w:rsidRPr="00876D4C">
        <w:rPr>
          <w:sz w:val="26"/>
          <w:szCs w:val="26"/>
        </w:rPr>
        <w:t xml:space="preserve"> pas les </w:t>
      </w:r>
      <w:proofErr w:type="spellStart"/>
      <w:r w:rsidRPr="00876D4C">
        <w:rPr>
          <w:sz w:val="26"/>
          <w:szCs w:val="26"/>
        </w:rPr>
        <w:t>quatre</w:t>
      </w:r>
      <w:proofErr w:type="spellEnd"/>
      <w:r w:rsidRPr="00876D4C">
        <w:rPr>
          <w:sz w:val="26"/>
          <w:szCs w:val="26"/>
        </w:rPr>
        <w:t>-</w:t>
      </w:r>
      <w:proofErr w:type="spellStart"/>
      <w:r w:rsidRPr="00876D4C">
        <w:rPr>
          <w:sz w:val="26"/>
          <w:szCs w:val="26"/>
        </w:rPr>
        <w:t>vingt</w:t>
      </w:r>
      <w:proofErr w:type="spellEnd"/>
      <w:r w:rsidRPr="00876D4C">
        <w:rPr>
          <w:sz w:val="26"/>
          <w:szCs w:val="26"/>
        </w:rPr>
        <w:t>-dix-</w:t>
      </w:r>
      <w:proofErr w:type="spellStart"/>
      <w:r w:rsidRPr="00876D4C">
        <w:rPr>
          <w:sz w:val="26"/>
          <w:szCs w:val="26"/>
        </w:rPr>
        <w:t>neuf</w:t>
      </w:r>
      <w:proofErr w:type="spellEnd"/>
      <w:r w:rsidRPr="00876D4C">
        <w:rPr>
          <w:sz w:val="26"/>
          <w:szCs w:val="26"/>
        </w:rPr>
        <w:t xml:space="preserve"> </w:t>
      </w:r>
      <w:proofErr w:type="spellStart"/>
      <w:r w:rsidRPr="00876D4C">
        <w:rPr>
          <w:sz w:val="26"/>
          <w:szCs w:val="26"/>
        </w:rPr>
        <w:t>autres</w:t>
      </w:r>
      <w:proofErr w:type="spellEnd"/>
      <w:r w:rsidRPr="00876D4C">
        <w:rPr>
          <w:sz w:val="26"/>
          <w:szCs w:val="26"/>
        </w:rPr>
        <w:t xml:space="preserve"> au </w:t>
      </w:r>
      <w:proofErr w:type="spellStart"/>
      <w:r w:rsidRPr="00876D4C">
        <w:rPr>
          <w:sz w:val="26"/>
          <w:szCs w:val="26"/>
        </w:rPr>
        <w:t>pâturage</w:t>
      </w:r>
      <w:proofErr w:type="spellEnd"/>
      <w:r w:rsidRPr="00876D4C">
        <w:rPr>
          <w:sz w:val="26"/>
          <w:szCs w:val="26"/>
        </w:rPr>
        <w:t xml:space="preserve"> pour aller à la recherche de </w:t>
      </w:r>
      <w:proofErr w:type="spellStart"/>
      <w:r w:rsidRPr="00876D4C">
        <w:rPr>
          <w:sz w:val="26"/>
          <w:szCs w:val="26"/>
        </w:rPr>
        <w:t>celle</w:t>
      </w:r>
      <w:proofErr w:type="spellEnd"/>
      <w:r w:rsidRPr="00876D4C">
        <w:rPr>
          <w:sz w:val="26"/>
          <w:szCs w:val="26"/>
        </w:rPr>
        <w:t xml:space="preserve"> </w:t>
      </w:r>
      <w:proofErr w:type="spellStart"/>
      <w:r w:rsidRPr="00876D4C">
        <w:rPr>
          <w:sz w:val="26"/>
          <w:szCs w:val="26"/>
        </w:rPr>
        <w:t>qui</w:t>
      </w:r>
      <w:proofErr w:type="spellEnd"/>
      <w:r w:rsidRPr="00876D4C">
        <w:rPr>
          <w:sz w:val="26"/>
          <w:szCs w:val="26"/>
        </w:rPr>
        <w:t xml:space="preserve"> </w:t>
      </w:r>
      <w:proofErr w:type="spellStart"/>
      <w:r w:rsidRPr="00876D4C">
        <w:rPr>
          <w:sz w:val="26"/>
          <w:szCs w:val="26"/>
        </w:rPr>
        <w:t>est</w:t>
      </w:r>
      <w:proofErr w:type="spellEnd"/>
      <w:r w:rsidRPr="00876D4C">
        <w:rPr>
          <w:sz w:val="26"/>
          <w:szCs w:val="26"/>
        </w:rPr>
        <w:t xml:space="preserve"> </w:t>
      </w:r>
      <w:proofErr w:type="spellStart"/>
      <w:r w:rsidRPr="00876D4C">
        <w:rPr>
          <w:sz w:val="26"/>
          <w:szCs w:val="26"/>
        </w:rPr>
        <w:t>perdue</w:t>
      </w:r>
      <w:proofErr w:type="spellEnd"/>
      <w:r w:rsidRPr="00876D4C">
        <w:rPr>
          <w:sz w:val="26"/>
          <w:szCs w:val="26"/>
        </w:rPr>
        <w:t xml:space="preserve"> </w:t>
      </w:r>
      <w:proofErr w:type="spellStart"/>
      <w:r w:rsidRPr="00876D4C">
        <w:rPr>
          <w:sz w:val="26"/>
          <w:szCs w:val="26"/>
        </w:rPr>
        <w:t>jusqu’à</w:t>
      </w:r>
      <w:proofErr w:type="spellEnd"/>
      <w:r w:rsidRPr="00876D4C">
        <w:rPr>
          <w:sz w:val="26"/>
          <w:szCs w:val="26"/>
        </w:rPr>
        <w:t xml:space="preserve"> </w:t>
      </w:r>
      <w:proofErr w:type="spellStart"/>
      <w:r w:rsidRPr="00876D4C">
        <w:rPr>
          <w:sz w:val="26"/>
          <w:szCs w:val="26"/>
        </w:rPr>
        <w:t>ce</w:t>
      </w:r>
      <w:proofErr w:type="spellEnd"/>
      <w:r w:rsidRPr="00876D4C">
        <w:rPr>
          <w:sz w:val="26"/>
          <w:szCs w:val="26"/>
        </w:rPr>
        <w:t xml:space="preserve"> </w:t>
      </w:r>
      <w:proofErr w:type="spellStart"/>
      <w:r w:rsidRPr="00876D4C">
        <w:rPr>
          <w:sz w:val="26"/>
          <w:szCs w:val="26"/>
        </w:rPr>
        <w:t>qu’il</w:t>
      </w:r>
      <w:proofErr w:type="spellEnd"/>
      <w:r w:rsidRPr="00876D4C">
        <w:rPr>
          <w:sz w:val="26"/>
          <w:szCs w:val="26"/>
        </w:rPr>
        <w:t xml:space="preserve"> </w:t>
      </w:r>
      <w:proofErr w:type="spellStart"/>
      <w:r w:rsidRPr="00876D4C">
        <w:rPr>
          <w:sz w:val="26"/>
          <w:szCs w:val="26"/>
        </w:rPr>
        <w:t>l’ait</w:t>
      </w:r>
      <w:proofErr w:type="spellEnd"/>
      <w:r w:rsidRPr="00876D4C">
        <w:rPr>
          <w:sz w:val="26"/>
          <w:szCs w:val="26"/>
        </w:rPr>
        <w:t xml:space="preserve"> </w:t>
      </w:r>
      <w:proofErr w:type="spellStart"/>
      <w:r w:rsidRPr="00876D4C">
        <w:rPr>
          <w:sz w:val="26"/>
          <w:szCs w:val="26"/>
        </w:rPr>
        <w:t>trouvée</w:t>
      </w:r>
      <w:proofErr w:type="spellEnd"/>
      <w:r w:rsidRPr="00876D4C">
        <w:rPr>
          <w:sz w:val="26"/>
          <w:szCs w:val="26"/>
        </w:rPr>
        <w:t>?</w:t>
      </w:r>
    </w:p>
    <w:p w14:paraId="7DF126AC" w14:textId="77777777" w:rsidR="00D2127D" w:rsidRPr="00876D4C" w:rsidRDefault="00D2127D" w:rsidP="00D2127D">
      <w:pPr>
        <w:spacing w:after="0" w:line="240" w:lineRule="auto"/>
        <w:jc w:val="both"/>
        <w:rPr>
          <w:sz w:val="26"/>
          <w:szCs w:val="26"/>
        </w:rPr>
      </w:pPr>
      <w:r w:rsidRPr="00876D4C">
        <w:rPr>
          <w:sz w:val="26"/>
          <w:szCs w:val="26"/>
        </w:rPr>
        <w:t xml:space="preserve">Et </w:t>
      </w:r>
      <w:proofErr w:type="spellStart"/>
      <w:r w:rsidRPr="00876D4C">
        <w:rPr>
          <w:sz w:val="26"/>
          <w:szCs w:val="26"/>
        </w:rPr>
        <w:t>quand</w:t>
      </w:r>
      <w:proofErr w:type="spellEnd"/>
      <w:r w:rsidRPr="00876D4C">
        <w:rPr>
          <w:sz w:val="26"/>
          <w:szCs w:val="26"/>
        </w:rPr>
        <w:t xml:space="preserve"> </w:t>
      </w:r>
      <w:proofErr w:type="spellStart"/>
      <w:r w:rsidRPr="00876D4C">
        <w:rPr>
          <w:sz w:val="26"/>
          <w:szCs w:val="26"/>
        </w:rPr>
        <w:t>il</w:t>
      </w:r>
      <w:proofErr w:type="spellEnd"/>
      <w:r w:rsidRPr="00876D4C">
        <w:rPr>
          <w:sz w:val="26"/>
          <w:szCs w:val="26"/>
        </w:rPr>
        <w:t xml:space="preserve"> </w:t>
      </w:r>
      <w:proofErr w:type="spellStart"/>
      <w:r w:rsidRPr="00876D4C">
        <w:rPr>
          <w:sz w:val="26"/>
          <w:szCs w:val="26"/>
        </w:rPr>
        <w:t>l’a</w:t>
      </w:r>
      <w:proofErr w:type="spellEnd"/>
      <w:r w:rsidRPr="00876D4C">
        <w:rPr>
          <w:sz w:val="26"/>
          <w:szCs w:val="26"/>
        </w:rPr>
        <w:t xml:space="preserve"> </w:t>
      </w:r>
      <w:proofErr w:type="spellStart"/>
      <w:r w:rsidRPr="00876D4C">
        <w:rPr>
          <w:sz w:val="26"/>
          <w:szCs w:val="26"/>
        </w:rPr>
        <w:t>retrouvée</w:t>
      </w:r>
      <w:proofErr w:type="spellEnd"/>
      <w:r w:rsidRPr="00876D4C">
        <w:rPr>
          <w:sz w:val="26"/>
          <w:szCs w:val="26"/>
        </w:rPr>
        <w:t xml:space="preserve">, </w:t>
      </w:r>
      <w:proofErr w:type="spellStart"/>
      <w:r w:rsidRPr="00876D4C">
        <w:rPr>
          <w:sz w:val="26"/>
          <w:szCs w:val="26"/>
        </w:rPr>
        <w:t>avec</w:t>
      </w:r>
      <w:proofErr w:type="spellEnd"/>
      <w:r w:rsidRPr="00876D4C">
        <w:rPr>
          <w:sz w:val="26"/>
          <w:szCs w:val="26"/>
        </w:rPr>
        <w:t xml:space="preserve"> </w:t>
      </w:r>
      <w:proofErr w:type="spellStart"/>
      <w:r w:rsidRPr="00876D4C">
        <w:rPr>
          <w:sz w:val="26"/>
          <w:szCs w:val="26"/>
        </w:rPr>
        <w:t>quelle</w:t>
      </w:r>
      <w:proofErr w:type="spellEnd"/>
      <w:r w:rsidRPr="00876D4C">
        <w:rPr>
          <w:sz w:val="26"/>
          <w:szCs w:val="26"/>
        </w:rPr>
        <w:t xml:space="preserve"> </w:t>
      </w:r>
      <w:proofErr w:type="spellStart"/>
      <w:r w:rsidRPr="00876D4C">
        <w:rPr>
          <w:sz w:val="26"/>
          <w:szCs w:val="26"/>
        </w:rPr>
        <w:t>joie</w:t>
      </w:r>
      <w:proofErr w:type="spellEnd"/>
      <w:r w:rsidRPr="00876D4C">
        <w:rPr>
          <w:sz w:val="26"/>
          <w:szCs w:val="26"/>
        </w:rPr>
        <w:t xml:space="preserve"> </w:t>
      </w:r>
      <w:proofErr w:type="spellStart"/>
      <w:r w:rsidRPr="00876D4C">
        <w:rPr>
          <w:sz w:val="26"/>
          <w:szCs w:val="26"/>
        </w:rPr>
        <w:t>il</w:t>
      </w:r>
      <w:proofErr w:type="spellEnd"/>
      <w:r w:rsidRPr="00876D4C">
        <w:rPr>
          <w:sz w:val="26"/>
          <w:szCs w:val="26"/>
        </w:rPr>
        <w:t xml:space="preserve"> la charge </w:t>
      </w:r>
      <w:proofErr w:type="spellStart"/>
      <w:r w:rsidRPr="00876D4C">
        <w:rPr>
          <w:sz w:val="26"/>
          <w:szCs w:val="26"/>
        </w:rPr>
        <w:t>sur</w:t>
      </w:r>
      <w:proofErr w:type="spellEnd"/>
      <w:r w:rsidRPr="00876D4C">
        <w:rPr>
          <w:sz w:val="26"/>
          <w:szCs w:val="26"/>
        </w:rPr>
        <w:t xml:space="preserve"> </w:t>
      </w:r>
      <w:proofErr w:type="spellStart"/>
      <w:r w:rsidRPr="00876D4C">
        <w:rPr>
          <w:sz w:val="26"/>
          <w:szCs w:val="26"/>
        </w:rPr>
        <w:t>ses</w:t>
      </w:r>
      <w:proofErr w:type="spellEnd"/>
      <w:r w:rsidRPr="00876D4C">
        <w:rPr>
          <w:sz w:val="26"/>
          <w:szCs w:val="26"/>
        </w:rPr>
        <w:t xml:space="preserve"> </w:t>
      </w:r>
      <w:proofErr w:type="spellStart"/>
      <w:r w:rsidRPr="00876D4C">
        <w:rPr>
          <w:sz w:val="26"/>
          <w:szCs w:val="26"/>
        </w:rPr>
        <w:t>épaules</w:t>
      </w:r>
      <w:proofErr w:type="spellEnd"/>
      <w:r w:rsidRPr="00876D4C">
        <w:rPr>
          <w:sz w:val="26"/>
          <w:szCs w:val="26"/>
        </w:rPr>
        <w:t xml:space="preserve"> pour la </w:t>
      </w:r>
      <w:proofErr w:type="spellStart"/>
      <w:r w:rsidRPr="00876D4C">
        <w:rPr>
          <w:sz w:val="26"/>
          <w:szCs w:val="26"/>
        </w:rPr>
        <w:t>ramener</w:t>
      </w:r>
      <w:proofErr w:type="spellEnd"/>
      <w:r w:rsidRPr="00876D4C">
        <w:rPr>
          <w:sz w:val="26"/>
          <w:szCs w:val="26"/>
        </w:rPr>
        <w:t>! </w:t>
      </w:r>
      <w:proofErr w:type="spellStart"/>
      <w:r w:rsidRPr="00876D4C">
        <w:rPr>
          <w:sz w:val="26"/>
          <w:szCs w:val="26"/>
        </w:rPr>
        <w:t>Aussitôt</w:t>
      </w:r>
      <w:proofErr w:type="spellEnd"/>
      <w:r w:rsidRPr="00876D4C">
        <w:rPr>
          <w:sz w:val="26"/>
          <w:szCs w:val="26"/>
        </w:rPr>
        <w:t xml:space="preserve"> </w:t>
      </w:r>
      <w:proofErr w:type="spellStart"/>
      <w:r w:rsidRPr="00876D4C">
        <w:rPr>
          <w:sz w:val="26"/>
          <w:szCs w:val="26"/>
        </w:rPr>
        <w:t>rentré</w:t>
      </w:r>
      <w:proofErr w:type="spellEnd"/>
      <w:r w:rsidRPr="00876D4C">
        <w:rPr>
          <w:sz w:val="26"/>
          <w:szCs w:val="26"/>
        </w:rPr>
        <w:t xml:space="preserve"> </w:t>
      </w:r>
      <w:proofErr w:type="spellStart"/>
      <w:r w:rsidRPr="00876D4C">
        <w:rPr>
          <w:sz w:val="26"/>
          <w:szCs w:val="26"/>
        </w:rPr>
        <w:t>chez</w:t>
      </w:r>
      <w:proofErr w:type="spellEnd"/>
      <w:r w:rsidRPr="00876D4C">
        <w:rPr>
          <w:sz w:val="26"/>
          <w:szCs w:val="26"/>
        </w:rPr>
        <w:t xml:space="preserve"> lui, </w:t>
      </w:r>
      <w:proofErr w:type="spellStart"/>
      <w:r w:rsidRPr="00876D4C">
        <w:rPr>
          <w:sz w:val="26"/>
          <w:szCs w:val="26"/>
        </w:rPr>
        <w:t>il</w:t>
      </w:r>
      <w:proofErr w:type="spellEnd"/>
      <w:r w:rsidRPr="00876D4C">
        <w:rPr>
          <w:sz w:val="26"/>
          <w:szCs w:val="26"/>
        </w:rPr>
        <w:t xml:space="preserve"> </w:t>
      </w:r>
      <w:proofErr w:type="spellStart"/>
      <w:r w:rsidRPr="00876D4C">
        <w:rPr>
          <w:sz w:val="26"/>
          <w:szCs w:val="26"/>
        </w:rPr>
        <w:t>appelle</w:t>
      </w:r>
      <w:proofErr w:type="spellEnd"/>
      <w:r w:rsidRPr="00876D4C">
        <w:rPr>
          <w:sz w:val="26"/>
          <w:szCs w:val="26"/>
        </w:rPr>
        <w:t xml:space="preserve"> </w:t>
      </w:r>
      <w:proofErr w:type="spellStart"/>
      <w:r w:rsidRPr="00876D4C">
        <w:rPr>
          <w:sz w:val="26"/>
          <w:szCs w:val="26"/>
        </w:rPr>
        <w:t>ses</w:t>
      </w:r>
      <w:proofErr w:type="spellEnd"/>
      <w:r w:rsidRPr="00876D4C">
        <w:rPr>
          <w:sz w:val="26"/>
          <w:szCs w:val="26"/>
        </w:rPr>
        <w:t xml:space="preserve"> </w:t>
      </w:r>
      <w:proofErr w:type="spellStart"/>
      <w:r w:rsidRPr="00876D4C">
        <w:rPr>
          <w:sz w:val="26"/>
          <w:szCs w:val="26"/>
        </w:rPr>
        <w:t>amis</w:t>
      </w:r>
      <w:proofErr w:type="spellEnd"/>
      <w:r w:rsidRPr="00876D4C">
        <w:rPr>
          <w:sz w:val="26"/>
          <w:szCs w:val="26"/>
        </w:rPr>
        <w:t xml:space="preserve"> et </w:t>
      </w:r>
      <w:proofErr w:type="spellStart"/>
      <w:r w:rsidRPr="00876D4C">
        <w:rPr>
          <w:sz w:val="26"/>
          <w:szCs w:val="26"/>
        </w:rPr>
        <w:t>ses</w:t>
      </w:r>
      <w:proofErr w:type="spellEnd"/>
      <w:r w:rsidRPr="00876D4C">
        <w:rPr>
          <w:sz w:val="26"/>
          <w:szCs w:val="26"/>
        </w:rPr>
        <w:t xml:space="preserve"> </w:t>
      </w:r>
      <w:proofErr w:type="spellStart"/>
      <w:r w:rsidRPr="00876D4C">
        <w:rPr>
          <w:sz w:val="26"/>
          <w:szCs w:val="26"/>
        </w:rPr>
        <w:t>voisins</w:t>
      </w:r>
      <w:proofErr w:type="spellEnd"/>
      <w:r w:rsidRPr="00876D4C">
        <w:rPr>
          <w:sz w:val="26"/>
          <w:szCs w:val="26"/>
        </w:rPr>
        <w:t xml:space="preserve"> et leur dit: “</w:t>
      </w:r>
      <w:proofErr w:type="spellStart"/>
      <w:r w:rsidRPr="00876D4C">
        <w:rPr>
          <w:sz w:val="26"/>
          <w:szCs w:val="26"/>
        </w:rPr>
        <w:t>Réjouissez-vous</w:t>
      </w:r>
      <w:proofErr w:type="spellEnd"/>
      <w:r w:rsidRPr="00876D4C">
        <w:rPr>
          <w:sz w:val="26"/>
          <w:szCs w:val="26"/>
        </w:rPr>
        <w:t xml:space="preserve"> </w:t>
      </w:r>
      <w:proofErr w:type="spellStart"/>
      <w:r w:rsidRPr="00876D4C">
        <w:rPr>
          <w:sz w:val="26"/>
          <w:szCs w:val="26"/>
        </w:rPr>
        <w:t>avec</w:t>
      </w:r>
      <w:proofErr w:type="spellEnd"/>
      <w:r w:rsidRPr="00876D4C">
        <w:rPr>
          <w:sz w:val="26"/>
          <w:szCs w:val="26"/>
        </w:rPr>
        <w:t xml:space="preserve"> </w:t>
      </w:r>
      <w:proofErr w:type="spellStart"/>
      <w:r w:rsidRPr="00876D4C">
        <w:rPr>
          <w:sz w:val="26"/>
          <w:szCs w:val="26"/>
        </w:rPr>
        <w:t>moi</w:t>
      </w:r>
      <w:proofErr w:type="spellEnd"/>
      <w:r w:rsidRPr="00876D4C">
        <w:rPr>
          <w:sz w:val="26"/>
          <w:szCs w:val="26"/>
        </w:rPr>
        <w:t xml:space="preserve">, </w:t>
      </w:r>
      <w:proofErr w:type="spellStart"/>
      <w:r w:rsidRPr="00876D4C">
        <w:rPr>
          <w:sz w:val="26"/>
          <w:szCs w:val="26"/>
        </w:rPr>
        <w:t>car</w:t>
      </w:r>
      <w:proofErr w:type="spellEnd"/>
      <w:r w:rsidRPr="00876D4C">
        <w:rPr>
          <w:sz w:val="26"/>
          <w:szCs w:val="26"/>
        </w:rPr>
        <w:t xml:space="preserve"> </w:t>
      </w:r>
      <w:proofErr w:type="spellStart"/>
      <w:r w:rsidRPr="00876D4C">
        <w:rPr>
          <w:sz w:val="26"/>
          <w:szCs w:val="26"/>
        </w:rPr>
        <w:t>j’ai</w:t>
      </w:r>
      <w:proofErr w:type="spellEnd"/>
      <w:r w:rsidRPr="00876D4C">
        <w:rPr>
          <w:sz w:val="26"/>
          <w:szCs w:val="26"/>
        </w:rPr>
        <w:t xml:space="preserve"> </w:t>
      </w:r>
      <w:proofErr w:type="spellStart"/>
      <w:r w:rsidRPr="00876D4C">
        <w:rPr>
          <w:sz w:val="26"/>
          <w:szCs w:val="26"/>
        </w:rPr>
        <w:t>retrouvé</w:t>
      </w:r>
      <w:proofErr w:type="spellEnd"/>
      <w:r w:rsidRPr="00876D4C">
        <w:rPr>
          <w:sz w:val="26"/>
          <w:szCs w:val="26"/>
        </w:rPr>
        <w:t xml:space="preserve"> ma </w:t>
      </w:r>
      <w:proofErr w:type="spellStart"/>
      <w:r w:rsidRPr="00876D4C">
        <w:rPr>
          <w:sz w:val="26"/>
          <w:szCs w:val="26"/>
        </w:rPr>
        <w:t>brebis</w:t>
      </w:r>
      <w:proofErr w:type="spellEnd"/>
      <w:r w:rsidRPr="00876D4C">
        <w:rPr>
          <w:sz w:val="26"/>
          <w:szCs w:val="26"/>
        </w:rPr>
        <w:t xml:space="preserve"> </w:t>
      </w:r>
      <w:proofErr w:type="spellStart"/>
      <w:r w:rsidRPr="00876D4C">
        <w:rPr>
          <w:sz w:val="26"/>
          <w:szCs w:val="26"/>
        </w:rPr>
        <w:t>qui</w:t>
      </w:r>
      <w:proofErr w:type="spellEnd"/>
      <w:r w:rsidRPr="00876D4C">
        <w:rPr>
          <w:sz w:val="26"/>
          <w:szCs w:val="26"/>
        </w:rPr>
        <w:t xml:space="preserve"> </w:t>
      </w:r>
      <w:proofErr w:type="spellStart"/>
      <w:r w:rsidRPr="00876D4C">
        <w:rPr>
          <w:sz w:val="26"/>
          <w:szCs w:val="26"/>
        </w:rPr>
        <w:t>était</w:t>
      </w:r>
      <w:proofErr w:type="spellEnd"/>
      <w:r w:rsidRPr="00876D4C">
        <w:rPr>
          <w:sz w:val="26"/>
          <w:szCs w:val="26"/>
        </w:rPr>
        <w:t xml:space="preserve"> </w:t>
      </w:r>
      <w:proofErr w:type="spellStart"/>
      <w:r w:rsidRPr="00876D4C">
        <w:rPr>
          <w:sz w:val="26"/>
          <w:szCs w:val="26"/>
        </w:rPr>
        <w:t>perdue</w:t>
      </w:r>
      <w:proofErr w:type="spellEnd"/>
      <w:r w:rsidRPr="00876D4C">
        <w:rPr>
          <w:sz w:val="26"/>
          <w:szCs w:val="26"/>
        </w:rPr>
        <w:t>.”</w:t>
      </w:r>
    </w:p>
    <w:p w14:paraId="276584CE" w14:textId="77777777" w:rsidR="00D2127D" w:rsidRPr="00876D4C" w:rsidRDefault="00D2127D" w:rsidP="00D2127D">
      <w:pPr>
        <w:spacing w:after="0" w:line="240" w:lineRule="auto"/>
        <w:jc w:val="both"/>
        <w:rPr>
          <w:b/>
          <w:bCs/>
          <w:sz w:val="26"/>
          <w:szCs w:val="26"/>
          <w:vertAlign w:val="superscript"/>
        </w:rPr>
      </w:pPr>
    </w:p>
    <w:p w14:paraId="7CA49119" w14:textId="77777777" w:rsidR="00D2127D" w:rsidRPr="00876D4C" w:rsidRDefault="00D2127D" w:rsidP="00D2127D">
      <w:pPr>
        <w:spacing w:after="0" w:line="240" w:lineRule="auto"/>
        <w:jc w:val="both"/>
        <w:rPr>
          <w:sz w:val="26"/>
          <w:szCs w:val="26"/>
        </w:rPr>
      </w:pPr>
      <w:proofErr w:type="spellStart"/>
      <w:r w:rsidRPr="00876D4C">
        <w:rPr>
          <w:sz w:val="26"/>
          <w:szCs w:val="26"/>
        </w:rPr>
        <w:t>Ou</w:t>
      </w:r>
      <w:proofErr w:type="spellEnd"/>
      <w:r w:rsidRPr="00876D4C">
        <w:rPr>
          <w:sz w:val="26"/>
          <w:szCs w:val="26"/>
        </w:rPr>
        <w:t xml:space="preserve"> </w:t>
      </w:r>
      <w:proofErr w:type="spellStart"/>
      <w:r w:rsidRPr="00876D4C">
        <w:rPr>
          <w:sz w:val="26"/>
          <w:szCs w:val="26"/>
        </w:rPr>
        <w:t>bien</w:t>
      </w:r>
      <w:proofErr w:type="spellEnd"/>
      <w:r w:rsidRPr="00876D4C">
        <w:rPr>
          <w:sz w:val="26"/>
          <w:szCs w:val="26"/>
        </w:rPr>
        <w:t xml:space="preserve">, </w:t>
      </w:r>
      <w:proofErr w:type="spellStart"/>
      <w:r w:rsidRPr="00876D4C">
        <w:rPr>
          <w:sz w:val="26"/>
          <w:szCs w:val="26"/>
        </w:rPr>
        <w:t>supposez</w:t>
      </w:r>
      <w:proofErr w:type="spellEnd"/>
      <w:r w:rsidRPr="00876D4C">
        <w:rPr>
          <w:sz w:val="26"/>
          <w:szCs w:val="26"/>
        </w:rPr>
        <w:t xml:space="preserve"> </w:t>
      </w:r>
      <w:proofErr w:type="spellStart"/>
      <w:r w:rsidRPr="00876D4C">
        <w:rPr>
          <w:sz w:val="26"/>
          <w:szCs w:val="26"/>
        </w:rPr>
        <w:t>qu’une</w:t>
      </w:r>
      <w:proofErr w:type="spellEnd"/>
      <w:r w:rsidRPr="00876D4C">
        <w:rPr>
          <w:sz w:val="26"/>
          <w:szCs w:val="26"/>
        </w:rPr>
        <w:t xml:space="preserve"> femme </w:t>
      </w:r>
      <w:proofErr w:type="spellStart"/>
      <w:r w:rsidRPr="00876D4C">
        <w:rPr>
          <w:sz w:val="26"/>
          <w:szCs w:val="26"/>
        </w:rPr>
        <w:t>ait</w:t>
      </w:r>
      <w:proofErr w:type="spellEnd"/>
      <w:r w:rsidRPr="00876D4C">
        <w:rPr>
          <w:sz w:val="26"/>
          <w:szCs w:val="26"/>
        </w:rPr>
        <w:t xml:space="preserve"> dix </w:t>
      </w:r>
      <w:proofErr w:type="spellStart"/>
      <w:r w:rsidRPr="00876D4C">
        <w:rPr>
          <w:sz w:val="26"/>
          <w:szCs w:val="26"/>
        </w:rPr>
        <w:t>pièces</w:t>
      </w:r>
      <w:proofErr w:type="spellEnd"/>
      <w:r w:rsidRPr="00876D4C">
        <w:rPr>
          <w:sz w:val="26"/>
          <w:szCs w:val="26"/>
        </w:rPr>
        <w:t xml:space="preserve"> </w:t>
      </w:r>
      <w:proofErr w:type="spellStart"/>
      <w:r w:rsidRPr="00876D4C">
        <w:rPr>
          <w:sz w:val="26"/>
          <w:szCs w:val="26"/>
        </w:rPr>
        <w:t>d’argent</w:t>
      </w:r>
      <w:proofErr w:type="spellEnd"/>
      <w:r w:rsidRPr="00876D4C">
        <w:rPr>
          <w:sz w:val="26"/>
          <w:szCs w:val="26"/>
        </w:rPr>
        <w:t xml:space="preserve"> et </w:t>
      </w:r>
      <w:proofErr w:type="spellStart"/>
      <w:r w:rsidRPr="00876D4C">
        <w:rPr>
          <w:sz w:val="26"/>
          <w:szCs w:val="26"/>
        </w:rPr>
        <w:t>qu’elle</w:t>
      </w:r>
      <w:proofErr w:type="spellEnd"/>
      <w:r w:rsidRPr="00876D4C">
        <w:rPr>
          <w:sz w:val="26"/>
          <w:szCs w:val="26"/>
        </w:rPr>
        <w:t xml:space="preserve"> en </w:t>
      </w:r>
      <w:proofErr w:type="spellStart"/>
      <w:r w:rsidRPr="00876D4C">
        <w:rPr>
          <w:sz w:val="26"/>
          <w:szCs w:val="26"/>
        </w:rPr>
        <w:t>perde</w:t>
      </w:r>
      <w:proofErr w:type="spellEnd"/>
      <w:r w:rsidRPr="00876D4C">
        <w:rPr>
          <w:sz w:val="26"/>
          <w:szCs w:val="26"/>
        </w:rPr>
        <w:t xml:space="preserve"> </w:t>
      </w:r>
      <w:proofErr w:type="spellStart"/>
      <w:r w:rsidRPr="00876D4C">
        <w:rPr>
          <w:sz w:val="26"/>
          <w:szCs w:val="26"/>
        </w:rPr>
        <w:t>une</w:t>
      </w:r>
      <w:proofErr w:type="spellEnd"/>
      <w:r w:rsidRPr="00876D4C">
        <w:rPr>
          <w:sz w:val="26"/>
          <w:szCs w:val="26"/>
        </w:rPr>
        <w:t xml:space="preserve">, ne </w:t>
      </w:r>
      <w:proofErr w:type="spellStart"/>
      <w:r w:rsidRPr="00876D4C">
        <w:rPr>
          <w:sz w:val="26"/>
          <w:szCs w:val="26"/>
        </w:rPr>
        <w:t>s’empressera</w:t>
      </w:r>
      <w:proofErr w:type="spellEnd"/>
      <w:r w:rsidRPr="00876D4C">
        <w:rPr>
          <w:sz w:val="26"/>
          <w:szCs w:val="26"/>
        </w:rPr>
        <w:t xml:space="preserve">-t-elle pas </w:t>
      </w:r>
      <w:proofErr w:type="spellStart"/>
      <w:r w:rsidRPr="00876D4C">
        <w:rPr>
          <w:sz w:val="26"/>
          <w:szCs w:val="26"/>
        </w:rPr>
        <w:t>d’allumer</w:t>
      </w:r>
      <w:proofErr w:type="spellEnd"/>
      <w:r w:rsidRPr="00876D4C">
        <w:rPr>
          <w:sz w:val="26"/>
          <w:szCs w:val="26"/>
        </w:rPr>
        <w:t xml:space="preserve"> </w:t>
      </w:r>
      <w:proofErr w:type="spellStart"/>
      <w:r w:rsidRPr="00876D4C">
        <w:rPr>
          <w:sz w:val="26"/>
          <w:szCs w:val="26"/>
        </w:rPr>
        <w:t>une</w:t>
      </w:r>
      <w:proofErr w:type="spellEnd"/>
      <w:r w:rsidRPr="00876D4C">
        <w:rPr>
          <w:sz w:val="26"/>
          <w:szCs w:val="26"/>
        </w:rPr>
        <w:t xml:space="preserve"> </w:t>
      </w:r>
      <w:proofErr w:type="spellStart"/>
      <w:r w:rsidRPr="00876D4C">
        <w:rPr>
          <w:sz w:val="26"/>
          <w:szCs w:val="26"/>
        </w:rPr>
        <w:t>lampe</w:t>
      </w:r>
      <w:proofErr w:type="spellEnd"/>
      <w:r w:rsidRPr="00876D4C">
        <w:rPr>
          <w:sz w:val="26"/>
          <w:szCs w:val="26"/>
        </w:rPr>
        <w:t xml:space="preserve">, de </w:t>
      </w:r>
      <w:proofErr w:type="spellStart"/>
      <w:r w:rsidRPr="00876D4C">
        <w:rPr>
          <w:sz w:val="26"/>
          <w:szCs w:val="26"/>
        </w:rPr>
        <w:t>balayer</w:t>
      </w:r>
      <w:proofErr w:type="spellEnd"/>
      <w:r w:rsidRPr="00876D4C">
        <w:rPr>
          <w:sz w:val="26"/>
          <w:szCs w:val="26"/>
        </w:rPr>
        <w:t xml:space="preserve"> sa maison et de </w:t>
      </w:r>
      <w:proofErr w:type="spellStart"/>
      <w:r w:rsidRPr="00876D4C">
        <w:rPr>
          <w:sz w:val="26"/>
          <w:szCs w:val="26"/>
        </w:rPr>
        <w:t>chercher</w:t>
      </w:r>
      <w:proofErr w:type="spellEnd"/>
      <w:r w:rsidRPr="00876D4C">
        <w:rPr>
          <w:sz w:val="26"/>
          <w:szCs w:val="26"/>
        </w:rPr>
        <w:t xml:space="preserve"> </w:t>
      </w:r>
      <w:proofErr w:type="spellStart"/>
      <w:r w:rsidRPr="00876D4C">
        <w:rPr>
          <w:sz w:val="26"/>
          <w:szCs w:val="26"/>
        </w:rPr>
        <w:t>soigneusement</w:t>
      </w:r>
      <w:proofErr w:type="spellEnd"/>
      <w:r w:rsidRPr="00876D4C">
        <w:rPr>
          <w:sz w:val="26"/>
          <w:szCs w:val="26"/>
        </w:rPr>
        <w:t xml:space="preserve"> dans </w:t>
      </w:r>
      <w:proofErr w:type="spellStart"/>
      <w:r w:rsidRPr="00876D4C">
        <w:rPr>
          <w:sz w:val="26"/>
          <w:szCs w:val="26"/>
        </w:rPr>
        <w:t>tous</w:t>
      </w:r>
      <w:proofErr w:type="spellEnd"/>
      <w:r w:rsidRPr="00876D4C">
        <w:rPr>
          <w:sz w:val="26"/>
          <w:szCs w:val="26"/>
        </w:rPr>
        <w:t xml:space="preserve"> les </w:t>
      </w:r>
      <w:proofErr w:type="spellStart"/>
      <w:r w:rsidRPr="00876D4C">
        <w:rPr>
          <w:sz w:val="26"/>
          <w:szCs w:val="26"/>
        </w:rPr>
        <w:t>recoins</w:t>
      </w:r>
      <w:proofErr w:type="spellEnd"/>
      <w:r w:rsidRPr="00876D4C">
        <w:rPr>
          <w:sz w:val="26"/>
          <w:szCs w:val="26"/>
        </w:rPr>
        <w:t xml:space="preserve"> </w:t>
      </w:r>
      <w:proofErr w:type="spellStart"/>
      <w:r w:rsidRPr="00876D4C">
        <w:rPr>
          <w:sz w:val="26"/>
          <w:szCs w:val="26"/>
        </w:rPr>
        <w:t>jusqu’à</w:t>
      </w:r>
      <w:proofErr w:type="spellEnd"/>
      <w:r w:rsidRPr="00876D4C">
        <w:rPr>
          <w:sz w:val="26"/>
          <w:szCs w:val="26"/>
        </w:rPr>
        <w:t xml:space="preserve"> </w:t>
      </w:r>
      <w:proofErr w:type="spellStart"/>
      <w:r w:rsidRPr="00876D4C">
        <w:rPr>
          <w:sz w:val="26"/>
          <w:szCs w:val="26"/>
        </w:rPr>
        <w:t>ce</w:t>
      </w:r>
      <w:proofErr w:type="spellEnd"/>
      <w:r w:rsidRPr="00876D4C">
        <w:rPr>
          <w:sz w:val="26"/>
          <w:szCs w:val="26"/>
        </w:rPr>
        <w:t xml:space="preserve"> </w:t>
      </w:r>
      <w:proofErr w:type="spellStart"/>
      <w:r w:rsidRPr="00876D4C">
        <w:rPr>
          <w:sz w:val="26"/>
          <w:szCs w:val="26"/>
        </w:rPr>
        <w:t>qu’elle</w:t>
      </w:r>
      <w:proofErr w:type="spellEnd"/>
      <w:r w:rsidRPr="00876D4C">
        <w:rPr>
          <w:sz w:val="26"/>
          <w:szCs w:val="26"/>
        </w:rPr>
        <w:t xml:space="preserve"> </w:t>
      </w:r>
      <w:proofErr w:type="spellStart"/>
      <w:r w:rsidRPr="00876D4C">
        <w:rPr>
          <w:sz w:val="26"/>
          <w:szCs w:val="26"/>
        </w:rPr>
        <w:t>ait</w:t>
      </w:r>
      <w:proofErr w:type="spellEnd"/>
      <w:r w:rsidRPr="00876D4C">
        <w:rPr>
          <w:sz w:val="26"/>
          <w:szCs w:val="26"/>
        </w:rPr>
        <w:t xml:space="preserve"> </w:t>
      </w:r>
      <w:proofErr w:type="spellStart"/>
      <w:r w:rsidRPr="00876D4C">
        <w:rPr>
          <w:sz w:val="26"/>
          <w:szCs w:val="26"/>
        </w:rPr>
        <w:t>retrouvé</w:t>
      </w:r>
      <w:proofErr w:type="spellEnd"/>
      <w:r w:rsidRPr="00876D4C">
        <w:rPr>
          <w:sz w:val="26"/>
          <w:szCs w:val="26"/>
        </w:rPr>
        <w:t xml:space="preserve"> sa </w:t>
      </w:r>
      <w:proofErr w:type="spellStart"/>
      <w:r w:rsidRPr="00876D4C">
        <w:rPr>
          <w:sz w:val="26"/>
          <w:szCs w:val="26"/>
        </w:rPr>
        <w:t>pièce</w:t>
      </w:r>
      <w:proofErr w:type="spellEnd"/>
      <w:r w:rsidRPr="00876D4C">
        <w:rPr>
          <w:sz w:val="26"/>
          <w:szCs w:val="26"/>
        </w:rPr>
        <w:t xml:space="preserve">? Et </w:t>
      </w:r>
      <w:proofErr w:type="spellStart"/>
      <w:r w:rsidRPr="00876D4C">
        <w:rPr>
          <w:sz w:val="26"/>
          <w:szCs w:val="26"/>
        </w:rPr>
        <w:t>quand</w:t>
      </w:r>
      <w:proofErr w:type="spellEnd"/>
      <w:r w:rsidRPr="00876D4C">
        <w:rPr>
          <w:sz w:val="26"/>
          <w:szCs w:val="26"/>
        </w:rPr>
        <w:t xml:space="preserve"> elle </w:t>
      </w:r>
      <w:proofErr w:type="spellStart"/>
      <w:r w:rsidRPr="00876D4C">
        <w:rPr>
          <w:sz w:val="26"/>
          <w:szCs w:val="26"/>
        </w:rPr>
        <w:t>l’a</w:t>
      </w:r>
      <w:proofErr w:type="spellEnd"/>
      <w:r w:rsidRPr="00876D4C">
        <w:rPr>
          <w:sz w:val="26"/>
          <w:szCs w:val="26"/>
        </w:rPr>
        <w:t xml:space="preserve"> </w:t>
      </w:r>
      <w:proofErr w:type="spellStart"/>
      <w:r w:rsidRPr="00876D4C">
        <w:rPr>
          <w:sz w:val="26"/>
          <w:szCs w:val="26"/>
        </w:rPr>
        <w:t>trouvée</w:t>
      </w:r>
      <w:proofErr w:type="spellEnd"/>
      <w:r w:rsidRPr="00876D4C">
        <w:rPr>
          <w:sz w:val="26"/>
          <w:szCs w:val="26"/>
        </w:rPr>
        <w:t xml:space="preserve">, elle </w:t>
      </w:r>
      <w:proofErr w:type="spellStart"/>
      <w:r w:rsidRPr="00876D4C">
        <w:rPr>
          <w:sz w:val="26"/>
          <w:szCs w:val="26"/>
        </w:rPr>
        <w:t>rassemble</w:t>
      </w:r>
      <w:proofErr w:type="spellEnd"/>
      <w:r w:rsidRPr="00876D4C">
        <w:rPr>
          <w:sz w:val="26"/>
          <w:szCs w:val="26"/>
        </w:rPr>
        <w:t xml:space="preserve"> </w:t>
      </w:r>
      <w:proofErr w:type="spellStart"/>
      <w:r w:rsidRPr="00876D4C">
        <w:rPr>
          <w:sz w:val="26"/>
          <w:szCs w:val="26"/>
        </w:rPr>
        <w:t>ses</w:t>
      </w:r>
      <w:proofErr w:type="spellEnd"/>
      <w:r w:rsidRPr="00876D4C">
        <w:rPr>
          <w:sz w:val="26"/>
          <w:szCs w:val="26"/>
        </w:rPr>
        <w:t xml:space="preserve"> </w:t>
      </w:r>
      <w:proofErr w:type="spellStart"/>
      <w:r w:rsidRPr="00876D4C">
        <w:rPr>
          <w:sz w:val="26"/>
          <w:szCs w:val="26"/>
        </w:rPr>
        <w:t>amies</w:t>
      </w:r>
      <w:proofErr w:type="spellEnd"/>
      <w:r w:rsidRPr="00876D4C">
        <w:rPr>
          <w:sz w:val="26"/>
          <w:szCs w:val="26"/>
        </w:rPr>
        <w:t xml:space="preserve"> et </w:t>
      </w:r>
      <w:proofErr w:type="spellStart"/>
      <w:r w:rsidRPr="00876D4C">
        <w:rPr>
          <w:sz w:val="26"/>
          <w:szCs w:val="26"/>
        </w:rPr>
        <w:t>ses</w:t>
      </w:r>
      <w:proofErr w:type="spellEnd"/>
      <w:r w:rsidRPr="00876D4C">
        <w:rPr>
          <w:sz w:val="26"/>
          <w:szCs w:val="26"/>
        </w:rPr>
        <w:t xml:space="preserve"> </w:t>
      </w:r>
      <w:proofErr w:type="spellStart"/>
      <w:r w:rsidRPr="00876D4C">
        <w:rPr>
          <w:sz w:val="26"/>
          <w:szCs w:val="26"/>
        </w:rPr>
        <w:t>voisines</w:t>
      </w:r>
      <w:proofErr w:type="spellEnd"/>
      <w:r w:rsidRPr="00876D4C">
        <w:rPr>
          <w:sz w:val="26"/>
          <w:szCs w:val="26"/>
        </w:rPr>
        <w:t xml:space="preserve"> et leur dit: “</w:t>
      </w:r>
      <w:proofErr w:type="spellStart"/>
      <w:r w:rsidRPr="00876D4C">
        <w:rPr>
          <w:sz w:val="26"/>
          <w:szCs w:val="26"/>
        </w:rPr>
        <w:t>Réjouissez-vous</w:t>
      </w:r>
      <w:proofErr w:type="spellEnd"/>
      <w:r w:rsidRPr="00876D4C">
        <w:rPr>
          <w:sz w:val="26"/>
          <w:szCs w:val="26"/>
        </w:rPr>
        <w:t xml:space="preserve"> </w:t>
      </w:r>
      <w:proofErr w:type="spellStart"/>
      <w:r w:rsidRPr="00876D4C">
        <w:rPr>
          <w:sz w:val="26"/>
          <w:szCs w:val="26"/>
        </w:rPr>
        <w:t>avec</w:t>
      </w:r>
      <w:proofErr w:type="spellEnd"/>
      <w:r w:rsidRPr="00876D4C">
        <w:rPr>
          <w:sz w:val="26"/>
          <w:szCs w:val="26"/>
        </w:rPr>
        <w:t xml:space="preserve"> </w:t>
      </w:r>
      <w:proofErr w:type="spellStart"/>
      <w:r w:rsidRPr="00876D4C">
        <w:rPr>
          <w:sz w:val="26"/>
          <w:szCs w:val="26"/>
        </w:rPr>
        <w:t>moi</w:t>
      </w:r>
      <w:proofErr w:type="spellEnd"/>
      <w:r w:rsidRPr="00876D4C">
        <w:rPr>
          <w:sz w:val="26"/>
          <w:szCs w:val="26"/>
        </w:rPr>
        <w:t xml:space="preserve">, </w:t>
      </w:r>
      <w:proofErr w:type="spellStart"/>
      <w:r w:rsidRPr="00876D4C">
        <w:rPr>
          <w:sz w:val="26"/>
          <w:szCs w:val="26"/>
        </w:rPr>
        <w:t>j’ai</w:t>
      </w:r>
      <w:proofErr w:type="spellEnd"/>
      <w:r w:rsidRPr="00876D4C">
        <w:rPr>
          <w:sz w:val="26"/>
          <w:szCs w:val="26"/>
        </w:rPr>
        <w:t xml:space="preserve"> </w:t>
      </w:r>
      <w:proofErr w:type="spellStart"/>
      <w:r w:rsidRPr="00876D4C">
        <w:rPr>
          <w:sz w:val="26"/>
          <w:szCs w:val="26"/>
        </w:rPr>
        <w:t>retrouvé</w:t>
      </w:r>
      <w:proofErr w:type="spellEnd"/>
      <w:r w:rsidRPr="00876D4C">
        <w:rPr>
          <w:sz w:val="26"/>
          <w:szCs w:val="26"/>
        </w:rPr>
        <w:t xml:space="preserve"> la </w:t>
      </w:r>
      <w:proofErr w:type="spellStart"/>
      <w:r w:rsidRPr="00876D4C">
        <w:rPr>
          <w:sz w:val="26"/>
          <w:szCs w:val="26"/>
        </w:rPr>
        <w:t>pièce</w:t>
      </w:r>
      <w:proofErr w:type="spellEnd"/>
      <w:r w:rsidRPr="00876D4C">
        <w:rPr>
          <w:sz w:val="26"/>
          <w:szCs w:val="26"/>
        </w:rPr>
        <w:t xml:space="preserve"> que </w:t>
      </w:r>
      <w:proofErr w:type="spellStart"/>
      <w:r w:rsidRPr="00876D4C">
        <w:rPr>
          <w:sz w:val="26"/>
          <w:szCs w:val="26"/>
        </w:rPr>
        <w:t>j’avais</w:t>
      </w:r>
      <w:proofErr w:type="spellEnd"/>
      <w:r w:rsidRPr="00876D4C">
        <w:rPr>
          <w:sz w:val="26"/>
          <w:szCs w:val="26"/>
        </w:rPr>
        <w:t xml:space="preserve"> </w:t>
      </w:r>
      <w:proofErr w:type="spellStart"/>
      <w:r w:rsidRPr="00876D4C">
        <w:rPr>
          <w:sz w:val="26"/>
          <w:szCs w:val="26"/>
        </w:rPr>
        <w:t>perdue</w:t>
      </w:r>
      <w:proofErr w:type="spellEnd"/>
      <w:r w:rsidRPr="00876D4C">
        <w:rPr>
          <w:sz w:val="26"/>
          <w:szCs w:val="26"/>
        </w:rPr>
        <w:t xml:space="preserve">.” De </w:t>
      </w:r>
      <w:proofErr w:type="spellStart"/>
      <w:r w:rsidRPr="00876D4C">
        <w:rPr>
          <w:sz w:val="26"/>
          <w:szCs w:val="26"/>
        </w:rPr>
        <w:t>même</w:t>
      </w:r>
      <w:proofErr w:type="spellEnd"/>
      <w:r w:rsidRPr="00876D4C">
        <w:rPr>
          <w:sz w:val="26"/>
          <w:szCs w:val="26"/>
        </w:rPr>
        <w:t xml:space="preserve">, je </w:t>
      </w:r>
      <w:proofErr w:type="spellStart"/>
      <w:r w:rsidRPr="00876D4C">
        <w:rPr>
          <w:sz w:val="26"/>
          <w:szCs w:val="26"/>
        </w:rPr>
        <w:t>vous</w:t>
      </w:r>
      <w:proofErr w:type="spellEnd"/>
      <w:r w:rsidRPr="00876D4C">
        <w:rPr>
          <w:sz w:val="26"/>
          <w:szCs w:val="26"/>
        </w:rPr>
        <w:t xml:space="preserve"> </w:t>
      </w:r>
      <w:proofErr w:type="spellStart"/>
      <w:r w:rsidRPr="00876D4C">
        <w:rPr>
          <w:sz w:val="26"/>
          <w:szCs w:val="26"/>
        </w:rPr>
        <w:t>le</w:t>
      </w:r>
      <w:proofErr w:type="spellEnd"/>
      <w:r w:rsidRPr="00876D4C">
        <w:rPr>
          <w:sz w:val="26"/>
          <w:szCs w:val="26"/>
        </w:rPr>
        <w:t xml:space="preserve"> </w:t>
      </w:r>
      <w:proofErr w:type="spellStart"/>
      <w:r w:rsidRPr="00876D4C">
        <w:rPr>
          <w:sz w:val="26"/>
          <w:szCs w:val="26"/>
        </w:rPr>
        <w:t>déclare</w:t>
      </w:r>
      <w:proofErr w:type="spellEnd"/>
      <w:r w:rsidRPr="00876D4C">
        <w:rPr>
          <w:sz w:val="26"/>
          <w:szCs w:val="26"/>
        </w:rPr>
        <w:t xml:space="preserve">, </w:t>
      </w:r>
      <w:proofErr w:type="spellStart"/>
      <w:r w:rsidRPr="00876D4C">
        <w:rPr>
          <w:sz w:val="26"/>
          <w:szCs w:val="26"/>
        </w:rPr>
        <w:t>il</w:t>
      </w:r>
      <w:proofErr w:type="spellEnd"/>
      <w:r w:rsidRPr="00876D4C">
        <w:rPr>
          <w:sz w:val="26"/>
          <w:szCs w:val="26"/>
        </w:rPr>
        <w:t xml:space="preserve"> y a de la </w:t>
      </w:r>
      <w:proofErr w:type="spellStart"/>
      <w:r w:rsidRPr="00876D4C">
        <w:rPr>
          <w:sz w:val="26"/>
          <w:szCs w:val="26"/>
        </w:rPr>
        <w:t>joie</w:t>
      </w:r>
      <w:proofErr w:type="spellEnd"/>
      <w:r w:rsidRPr="00876D4C">
        <w:rPr>
          <w:sz w:val="26"/>
          <w:szCs w:val="26"/>
        </w:rPr>
        <w:t xml:space="preserve"> </w:t>
      </w:r>
      <w:proofErr w:type="spellStart"/>
      <w:r w:rsidRPr="00876D4C">
        <w:rPr>
          <w:sz w:val="26"/>
          <w:szCs w:val="26"/>
        </w:rPr>
        <w:t>parmi</w:t>
      </w:r>
      <w:proofErr w:type="spellEnd"/>
      <w:r w:rsidRPr="00876D4C">
        <w:rPr>
          <w:sz w:val="26"/>
          <w:szCs w:val="26"/>
        </w:rPr>
        <w:t xml:space="preserve"> les </w:t>
      </w:r>
      <w:proofErr w:type="spellStart"/>
      <w:r w:rsidRPr="00876D4C">
        <w:rPr>
          <w:sz w:val="26"/>
          <w:szCs w:val="26"/>
        </w:rPr>
        <w:t>anges</w:t>
      </w:r>
      <w:proofErr w:type="spellEnd"/>
      <w:r w:rsidRPr="00876D4C">
        <w:rPr>
          <w:sz w:val="26"/>
          <w:szCs w:val="26"/>
        </w:rPr>
        <w:t xml:space="preserve"> de </w:t>
      </w:r>
      <w:proofErr w:type="spellStart"/>
      <w:r w:rsidRPr="00876D4C">
        <w:rPr>
          <w:sz w:val="26"/>
          <w:szCs w:val="26"/>
        </w:rPr>
        <w:t>Dieu</w:t>
      </w:r>
      <w:proofErr w:type="spellEnd"/>
      <w:r w:rsidRPr="00876D4C">
        <w:rPr>
          <w:sz w:val="26"/>
          <w:szCs w:val="26"/>
        </w:rPr>
        <w:t xml:space="preserve"> pour </w:t>
      </w:r>
      <w:proofErr w:type="spellStart"/>
      <w:r w:rsidRPr="00876D4C">
        <w:rPr>
          <w:sz w:val="26"/>
          <w:szCs w:val="26"/>
        </w:rPr>
        <w:t>un</w:t>
      </w:r>
      <w:proofErr w:type="spellEnd"/>
      <w:r w:rsidRPr="00876D4C">
        <w:rPr>
          <w:sz w:val="26"/>
          <w:szCs w:val="26"/>
        </w:rPr>
        <w:t xml:space="preserve"> </w:t>
      </w:r>
      <w:proofErr w:type="spellStart"/>
      <w:r w:rsidRPr="00876D4C">
        <w:rPr>
          <w:sz w:val="26"/>
          <w:szCs w:val="26"/>
        </w:rPr>
        <w:t>seul</w:t>
      </w:r>
      <w:proofErr w:type="spellEnd"/>
      <w:r w:rsidRPr="00876D4C">
        <w:rPr>
          <w:sz w:val="26"/>
          <w:szCs w:val="26"/>
        </w:rPr>
        <w:t xml:space="preserve"> </w:t>
      </w:r>
      <w:proofErr w:type="spellStart"/>
      <w:r w:rsidRPr="00876D4C">
        <w:rPr>
          <w:sz w:val="26"/>
          <w:szCs w:val="26"/>
        </w:rPr>
        <w:t>pécheur</w:t>
      </w:r>
      <w:proofErr w:type="spellEnd"/>
      <w:r w:rsidRPr="00876D4C">
        <w:rPr>
          <w:sz w:val="26"/>
          <w:szCs w:val="26"/>
        </w:rPr>
        <w:t xml:space="preserve"> </w:t>
      </w:r>
      <w:proofErr w:type="spellStart"/>
      <w:r w:rsidRPr="00876D4C">
        <w:rPr>
          <w:sz w:val="26"/>
          <w:szCs w:val="26"/>
        </w:rPr>
        <w:t>qui</w:t>
      </w:r>
      <w:proofErr w:type="spellEnd"/>
      <w:r w:rsidRPr="00876D4C">
        <w:rPr>
          <w:sz w:val="26"/>
          <w:szCs w:val="26"/>
        </w:rPr>
        <w:t xml:space="preserve"> change.’</w:t>
      </w:r>
    </w:p>
    <w:p w14:paraId="505F6A1C" w14:textId="77777777" w:rsidR="00D2127D" w:rsidRPr="00876D4C" w:rsidRDefault="00D2127D" w:rsidP="00D2127D">
      <w:pPr>
        <w:rPr>
          <w:sz w:val="26"/>
          <w:szCs w:val="26"/>
        </w:rPr>
      </w:pPr>
    </w:p>
    <w:p w14:paraId="7776A217" w14:textId="77777777" w:rsidR="00D2127D" w:rsidRPr="00876D4C" w:rsidRDefault="00D2127D" w:rsidP="00D2127D">
      <w:pPr>
        <w:spacing w:after="0" w:line="240" w:lineRule="auto"/>
        <w:rPr>
          <w:b/>
          <w:bCs/>
          <w:sz w:val="26"/>
          <w:szCs w:val="26"/>
        </w:rPr>
      </w:pPr>
      <w:r w:rsidRPr="00876D4C">
        <w:rPr>
          <w:b/>
          <w:bCs/>
          <w:sz w:val="26"/>
          <w:szCs w:val="26"/>
        </w:rPr>
        <w:t xml:space="preserve">The concern </w:t>
      </w:r>
      <w:proofErr w:type="spellStart"/>
      <w:r w:rsidRPr="00876D4C">
        <w:rPr>
          <w:b/>
          <w:bCs/>
          <w:sz w:val="26"/>
          <w:szCs w:val="26"/>
        </w:rPr>
        <w:t>for</w:t>
      </w:r>
      <w:proofErr w:type="spellEnd"/>
      <w:r w:rsidRPr="00876D4C">
        <w:rPr>
          <w:b/>
          <w:bCs/>
          <w:sz w:val="26"/>
          <w:szCs w:val="26"/>
        </w:rPr>
        <w:t xml:space="preserve"> </w:t>
      </w:r>
      <w:proofErr w:type="spellStart"/>
      <w:r w:rsidRPr="00876D4C">
        <w:rPr>
          <w:b/>
          <w:bCs/>
          <w:sz w:val="26"/>
          <w:szCs w:val="26"/>
        </w:rPr>
        <w:t>what</w:t>
      </w:r>
      <w:proofErr w:type="spellEnd"/>
      <w:r w:rsidRPr="00876D4C">
        <w:rPr>
          <w:b/>
          <w:bCs/>
          <w:sz w:val="26"/>
          <w:szCs w:val="26"/>
        </w:rPr>
        <w:t xml:space="preserve"> has been lost </w:t>
      </w:r>
    </w:p>
    <w:p w14:paraId="1D35381B" w14:textId="77777777" w:rsidR="00D2127D" w:rsidRPr="00876D4C" w:rsidRDefault="00D2127D" w:rsidP="00D2127D">
      <w:pPr>
        <w:spacing w:after="0" w:line="240" w:lineRule="auto"/>
        <w:rPr>
          <w:sz w:val="26"/>
          <w:szCs w:val="26"/>
        </w:rPr>
      </w:pPr>
    </w:p>
    <w:p w14:paraId="1DB61F14" w14:textId="77777777" w:rsidR="00D2127D" w:rsidRPr="00876D4C" w:rsidRDefault="00D2127D" w:rsidP="00D2127D">
      <w:pPr>
        <w:spacing w:after="0" w:line="240" w:lineRule="auto"/>
        <w:jc w:val="both"/>
        <w:rPr>
          <w:sz w:val="26"/>
          <w:szCs w:val="26"/>
        </w:rPr>
      </w:pPr>
      <w:proofErr w:type="spellStart"/>
      <w:r w:rsidRPr="00876D4C">
        <w:rPr>
          <w:sz w:val="26"/>
          <w:szCs w:val="26"/>
        </w:rPr>
        <w:t>Now</w:t>
      </w:r>
      <w:proofErr w:type="spellEnd"/>
      <w:r w:rsidRPr="00876D4C">
        <w:rPr>
          <w:sz w:val="26"/>
          <w:szCs w:val="26"/>
        </w:rPr>
        <w:t> </w:t>
      </w:r>
      <w:proofErr w:type="spellStart"/>
      <w:r w:rsidRPr="00876D4C">
        <w:rPr>
          <w:sz w:val="26"/>
          <w:szCs w:val="26"/>
        </w:rPr>
        <w:t>the</w:t>
      </w:r>
      <w:proofErr w:type="spellEnd"/>
      <w:r w:rsidRPr="00876D4C">
        <w:rPr>
          <w:sz w:val="26"/>
          <w:szCs w:val="26"/>
        </w:rPr>
        <w:t xml:space="preserve"> </w:t>
      </w:r>
      <w:proofErr w:type="spellStart"/>
      <w:r w:rsidRPr="00876D4C">
        <w:rPr>
          <w:sz w:val="26"/>
          <w:szCs w:val="26"/>
        </w:rPr>
        <w:t>tax</w:t>
      </w:r>
      <w:proofErr w:type="spellEnd"/>
      <w:r w:rsidRPr="00876D4C">
        <w:rPr>
          <w:sz w:val="26"/>
          <w:szCs w:val="26"/>
        </w:rPr>
        <w:t xml:space="preserve"> collectors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sinners</w:t>
      </w:r>
      <w:proofErr w:type="spellEnd"/>
      <w:r w:rsidRPr="00876D4C">
        <w:rPr>
          <w:sz w:val="26"/>
          <w:szCs w:val="26"/>
        </w:rPr>
        <w:t xml:space="preserve"> </w:t>
      </w:r>
      <w:proofErr w:type="spellStart"/>
      <w:r w:rsidRPr="00876D4C">
        <w:rPr>
          <w:sz w:val="26"/>
          <w:szCs w:val="26"/>
        </w:rPr>
        <w:t>were</w:t>
      </w:r>
      <w:proofErr w:type="spellEnd"/>
      <w:r w:rsidRPr="00876D4C">
        <w:rPr>
          <w:sz w:val="26"/>
          <w:szCs w:val="26"/>
        </w:rPr>
        <w:t xml:space="preserve"> </w:t>
      </w:r>
      <w:proofErr w:type="spellStart"/>
      <w:r w:rsidRPr="00876D4C">
        <w:rPr>
          <w:sz w:val="26"/>
          <w:szCs w:val="26"/>
        </w:rPr>
        <w:t>all</w:t>
      </w:r>
      <w:proofErr w:type="spellEnd"/>
      <w:r w:rsidRPr="00876D4C">
        <w:rPr>
          <w:sz w:val="26"/>
          <w:szCs w:val="26"/>
        </w:rPr>
        <w:t xml:space="preserve"> </w:t>
      </w:r>
      <w:proofErr w:type="spellStart"/>
      <w:r w:rsidRPr="00876D4C">
        <w:rPr>
          <w:sz w:val="26"/>
          <w:szCs w:val="26"/>
        </w:rPr>
        <w:t>drawing</w:t>
      </w:r>
      <w:proofErr w:type="spellEnd"/>
      <w:r w:rsidRPr="00876D4C">
        <w:rPr>
          <w:sz w:val="26"/>
          <w:szCs w:val="26"/>
        </w:rPr>
        <w:t xml:space="preserve"> </w:t>
      </w:r>
      <w:proofErr w:type="spellStart"/>
      <w:r w:rsidRPr="00876D4C">
        <w:rPr>
          <w:sz w:val="26"/>
          <w:szCs w:val="26"/>
        </w:rPr>
        <w:t>near</w:t>
      </w:r>
      <w:proofErr w:type="spellEnd"/>
      <w:r w:rsidRPr="00876D4C">
        <w:rPr>
          <w:sz w:val="26"/>
          <w:szCs w:val="26"/>
        </w:rPr>
        <w:t xml:space="preserve"> </w:t>
      </w:r>
      <w:proofErr w:type="spellStart"/>
      <w:r w:rsidRPr="00876D4C">
        <w:rPr>
          <w:sz w:val="26"/>
          <w:szCs w:val="26"/>
        </w:rPr>
        <w:t>to</w:t>
      </w:r>
      <w:proofErr w:type="spellEnd"/>
      <w:r w:rsidRPr="00876D4C">
        <w:rPr>
          <w:sz w:val="26"/>
          <w:szCs w:val="26"/>
        </w:rPr>
        <w:t xml:space="preserve"> </w:t>
      </w:r>
      <w:proofErr w:type="spellStart"/>
      <w:r w:rsidRPr="00876D4C">
        <w:rPr>
          <w:sz w:val="26"/>
          <w:szCs w:val="26"/>
        </w:rPr>
        <w:t>hear</w:t>
      </w:r>
      <w:proofErr w:type="spellEnd"/>
      <w:r w:rsidRPr="00876D4C">
        <w:rPr>
          <w:sz w:val="26"/>
          <w:szCs w:val="26"/>
        </w:rPr>
        <w:t xml:space="preserve"> </w:t>
      </w:r>
      <w:proofErr w:type="spellStart"/>
      <w:r w:rsidRPr="00876D4C">
        <w:rPr>
          <w:sz w:val="26"/>
          <w:szCs w:val="26"/>
        </w:rPr>
        <w:t>him</w:t>
      </w:r>
      <w:proofErr w:type="spellEnd"/>
      <w:r w:rsidRPr="00876D4C">
        <w:rPr>
          <w:sz w:val="26"/>
          <w:szCs w:val="26"/>
        </w:rPr>
        <w:t>.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the</w:t>
      </w:r>
      <w:proofErr w:type="spellEnd"/>
      <w:r w:rsidRPr="00876D4C">
        <w:rPr>
          <w:sz w:val="26"/>
          <w:szCs w:val="26"/>
        </w:rPr>
        <w:t xml:space="preserve"> </w:t>
      </w:r>
      <w:proofErr w:type="spellStart"/>
      <w:r w:rsidRPr="00876D4C">
        <w:rPr>
          <w:sz w:val="26"/>
          <w:szCs w:val="26"/>
        </w:rPr>
        <w:t>Pharisees</w:t>
      </w:r>
      <w:proofErr w:type="spellEnd"/>
      <w:r w:rsidRPr="00876D4C">
        <w:rPr>
          <w:sz w:val="26"/>
          <w:szCs w:val="26"/>
        </w:rPr>
        <w:t xml:space="preserve">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the</w:t>
      </w:r>
      <w:proofErr w:type="spellEnd"/>
      <w:r w:rsidRPr="00876D4C">
        <w:rPr>
          <w:sz w:val="26"/>
          <w:szCs w:val="26"/>
        </w:rPr>
        <w:t xml:space="preserve"> </w:t>
      </w:r>
      <w:proofErr w:type="spellStart"/>
      <w:r w:rsidRPr="00876D4C">
        <w:rPr>
          <w:sz w:val="26"/>
          <w:szCs w:val="26"/>
        </w:rPr>
        <w:t>scribes</w:t>
      </w:r>
      <w:proofErr w:type="spellEnd"/>
      <w:r w:rsidRPr="00876D4C">
        <w:rPr>
          <w:sz w:val="26"/>
          <w:szCs w:val="26"/>
        </w:rPr>
        <w:t> </w:t>
      </w:r>
      <w:proofErr w:type="spellStart"/>
      <w:r w:rsidRPr="00876D4C">
        <w:rPr>
          <w:sz w:val="26"/>
          <w:szCs w:val="26"/>
        </w:rPr>
        <w:t>grumbled</w:t>
      </w:r>
      <w:proofErr w:type="spellEnd"/>
      <w:r w:rsidRPr="00876D4C">
        <w:rPr>
          <w:sz w:val="26"/>
          <w:szCs w:val="26"/>
        </w:rPr>
        <w:t xml:space="preserve">, </w:t>
      </w:r>
      <w:proofErr w:type="spellStart"/>
      <w:r w:rsidRPr="00876D4C">
        <w:rPr>
          <w:sz w:val="26"/>
          <w:szCs w:val="26"/>
        </w:rPr>
        <w:t>saying</w:t>
      </w:r>
      <w:proofErr w:type="spellEnd"/>
      <w:r w:rsidRPr="00876D4C">
        <w:rPr>
          <w:sz w:val="26"/>
          <w:szCs w:val="26"/>
        </w:rPr>
        <w:t>, “</w:t>
      </w:r>
      <w:proofErr w:type="spellStart"/>
      <w:r w:rsidRPr="00876D4C">
        <w:rPr>
          <w:sz w:val="26"/>
          <w:szCs w:val="26"/>
        </w:rPr>
        <w:t>This</w:t>
      </w:r>
      <w:proofErr w:type="spellEnd"/>
      <w:r w:rsidRPr="00876D4C">
        <w:rPr>
          <w:sz w:val="26"/>
          <w:szCs w:val="26"/>
        </w:rPr>
        <w:t xml:space="preserve"> man </w:t>
      </w:r>
      <w:proofErr w:type="spellStart"/>
      <w:r w:rsidRPr="00876D4C">
        <w:rPr>
          <w:sz w:val="26"/>
          <w:szCs w:val="26"/>
        </w:rPr>
        <w:t>receives</w:t>
      </w:r>
      <w:proofErr w:type="spellEnd"/>
      <w:r w:rsidRPr="00876D4C">
        <w:rPr>
          <w:sz w:val="26"/>
          <w:szCs w:val="26"/>
        </w:rPr>
        <w:t xml:space="preserve"> </w:t>
      </w:r>
      <w:proofErr w:type="spellStart"/>
      <w:r w:rsidRPr="00876D4C">
        <w:rPr>
          <w:sz w:val="26"/>
          <w:szCs w:val="26"/>
        </w:rPr>
        <w:t>sinners</w:t>
      </w:r>
      <w:proofErr w:type="spellEnd"/>
      <w:r w:rsidRPr="00876D4C">
        <w:rPr>
          <w:sz w:val="26"/>
          <w:szCs w:val="26"/>
        </w:rPr>
        <w:t xml:space="preserve"> </w:t>
      </w:r>
      <w:proofErr w:type="spellStart"/>
      <w:r w:rsidRPr="00876D4C">
        <w:rPr>
          <w:sz w:val="26"/>
          <w:szCs w:val="26"/>
        </w:rPr>
        <w:t>and</w:t>
      </w:r>
      <w:proofErr w:type="spellEnd"/>
      <w:r w:rsidRPr="00876D4C">
        <w:rPr>
          <w:sz w:val="26"/>
          <w:szCs w:val="26"/>
        </w:rPr>
        <w:t> </w:t>
      </w:r>
      <w:proofErr w:type="spellStart"/>
      <w:r w:rsidRPr="00876D4C">
        <w:rPr>
          <w:sz w:val="26"/>
          <w:szCs w:val="26"/>
        </w:rPr>
        <w:t>eats</w:t>
      </w:r>
      <w:proofErr w:type="spellEnd"/>
      <w:r w:rsidRPr="00876D4C">
        <w:rPr>
          <w:sz w:val="26"/>
          <w:szCs w:val="26"/>
        </w:rPr>
        <w:t xml:space="preserve"> </w:t>
      </w:r>
      <w:proofErr w:type="spellStart"/>
      <w:r w:rsidRPr="00876D4C">
        <w:rPr>
          <w:sz w:val="26"/>
          <w:szCs w:val="26"/>
        </w:rPr>
        <w:t>with</w:t>
      </w:r>
      <w:proofErr w:type="spellEnd"/>
      <w:r w:rsidRPr="00876D4C">
        <w:rPr>
          <w:sz w:val="26"/>
          <w:szCs w:val="26"/>
        </w:rPr>
        <w:t xml:space="preserve"> </w:t>
      </w:r>
      <w:proofErr w:type="spellStart"/>
      <w:r w:rsidRPr="00876D4C">
        <w:rPr>
          <w:sz w:val="26"/>
          <w:szCs w:val="26"/>
        </w:rPr>
        <w:t>them</w:t>
      </w:r>
      <w:proofErr w:type="spellEnd"/>
      <w:r w:rsidRPr="00876D4C">
        <w:rPr>
          <w:sz w:val="26"/>
          <w:szCs w:val="26"/>
        </w:rPr>
        <w:t>.”</w:t>
      </w:r>
    </w:p>
    <w:p w14:paraId="6ED30FBD" w14:textId="77777777" w:rsidR="00D2127D" w:rsidRPr="00876D4C" w:rsidRDefault="00D2127D" w:rsidP="00D2127D">
      <w:pPr>
        <w:jc w:val="both"/>
        <w:rPr>
          <w:sz w:val="26"/>
          <w:szCs w:val="26"/>
        </w:rPr>
      </w:pPr>
      <w:proofErr w:type="spellStart"/>
      <w:r w:rsidRPr="00876D4C">
        <w:rPr>
          <w:sz w:val="26"/>
          <w:szCs w:val="26"/>
        </w:rPr>
        <w:t>So</w:t>
      </w:r>
      <w:proofErr w:type="spellEnd"/>
      <w:r w:rsidRPr="00876D4C">
        <w:rPr>
          <w:sz w:val="26"/>
          <w:szCs w:val="26"/>
        </w:rPr>
        <w:t xml:space="preserve"> </w:t>
      </w:r>
      <w:proofErr w:type="spellStart"/>
      <w:r w:rsidRPr="00876D4C">
        <w:rPr>
          <w:sz w:val="26"/>
          <w:szCs w:val="26"/>
        </w:rPr>
        <w:t>Jesus</w:t>
      </w:r>
      <w:proofErr w:type="spellEnd"/>
      <w:r w:rsidRPr="00876D4C">
        <w:rPr>
          <w:sz w:val="26"/>
          <w:szCs w:val="26"/>
        </w:rPr>
        <w:t xml:space="preserve"> </w:t>
      </w:r>
      <w:proofErr w:type="spellStart"/>
      <w:r w:rsidRPr="00876D4C">
        <w:rPr>
          <w:sz w:val="26"/>
          <w:szCs w:val="26"/>
        </w:rPr>
        <w:t>told</w:t>
      </w:r>
      <w:proofErr w:type="spellEnd"/>
      <w:r w:rsidRPr="00876D4C">
        <w:rPr>
          <w:sz w:val="26"/>
          <w:szCs w:val="26"/>
        </w:rPr>
        <w:t xml:space="preserve"> </w:t>
      </w:r>
      <w:proofErr w:type="spellStart"/>
      <w:r w:rsidRPr="00876D4C">
        <w:rPr>
          <w:sz w:val="26"/>
          <w:szCs w:val="26"/>
        </w:rPr>
        <w:t>them</w:t>
      </w:r>
      <w:proofErr w:type="spellEnd"/>
      <w:r w:rsidRPr="00876D4C">
        <w:rPr>
          <w:sz w:val="26"/>
          <w:szCs w:val="26"/>
        </w:rPr>
        <w:t xml:space="preserve"> </w:t>
      </w:r>
      <w:proofErr w:type="spellStart"/>
      <w:r w:rsidRPr="00876D4C">
        <w:rPr>
          <w:sz w:val="26"/>
          <w:szCs w:val="26"/>
        </w:rPr>
        <w:t>this</w:t>
      </w:r>
      <w:proofErr w:type="spellEnd"/>
      <w:r w:rsidRPr="00876D4C">
        <w:rPr>
          <w:sz w:val="26"/>
          <w:szCs w:val="26"/>
        </w:rPr>
        <w:t xml:space="preserve"> </w:t>
      </w:r>
      <w:proofErr w:type="spellStart"/>
      <w:r w:rsidRPr="00876D4C">
        <w:rPr>
          <w:sz w:val="26"/>
          <w:szCs w:val="26"/>
        </w:rPr>
        <w:t>parable</w:t>
      </w:r>
      <w:proofErr w:type="spellEnd"/>
      <w:r w:rsidRPr="00876D4C">
        <w:rPr>
          <w:sz w:val="26"/>
          <w:szCs w:val="26"/>
        </w:rPr>
        <w:t>: </w:t>
      </w:r>
      <w:r w:rsidRPr="00876D4C">
        <w:rPr>
          <w:b/>
          <w:bCs/>
          <w:sz w:val="26"/>
          <w:szCs w:val="26"/>
          <w:vertAlign w:val="superscript"/>
        </w:rPr>
        <w:t>‘</w:t>
      </w:r>
      <w:proofErr w:type="spellStart"/>
      <w:r w:rsidRPr="00876D4C">
        <w:rPr>
          <w:sz w:val="26"/>
          <w:szCs w:val="26"/>
        </w:rPr>
        <w:t>What</w:t>
      </w:r>
      <w:proofErr w:type="spellEnd"/>
      <w:r w:rsidRPr="00876D4C">
        <w:rPr>
          <w:sz w:val="26"/>
          <w:szCs w:val="26"/>
        </w:rPr>
        <w:t xml:space="preserve"> man of </w:t>
      </w:r>
      <w:proofErr w:type="spellStart"/>
      <w:r w:rsidRPr="00876D4C">
        <w:rPr>
          <w:sz w:val="26"/>
          <w:szCs w:val="26"/>
        </w:rPr>
        <w:t>you</w:t>
      </w:r>
      <w:proofErr w:type="spellEnd"/>
      <w:r w:rsidRPr="00876D4C">
        <w:rPr>
          <w:sz w:val="26"/>
          <w:szCs w:val="26"/>
        </w:rPr>
        <w:t xml:space="preserve">, </w:t>
      </w:r>
      <w:proofErr w:type="spellStart"/>
      <w:r w:rsidRPr="00876D4C">
        <w:rPr>
          <w:sz w:val="26"/>
          <w:szCs w:val="26"/>
        </w:rPr>
        <w:t>having</w:t>
      </w:r>
      <w:proofErr w:type="spellEnd"/>
      <w:r w:rsidRPr="00876D4C">
        <w:rPr>
          <w:sz w:val="26"/>
          <w:szCs w:val="26"/>
        </w:rPr>
        <w:t xml:space="preserve"> a </w:t>
      </w:r>
      <w:proofErr w:type="spellStart"/>
      <w:r w:rsidRPr="00876D4C">
        <w:rPr>
          <w:sz w:val="26"/>
          <w:szCs w:val="26"/>
        </w:rPr>
        <w:t>hundred</w:t>
      </w:r>
      <w:proofErr w:type="spellEnd"/>
      <w:r w:rsidRPr="00876D4C">
        <w:rPr>
          <w:sz w:val="26"/>
          <w:szCs w:val="26"/>
        </w:rPr>
        <w:t xml:space="preserve"> </w:t>
      </w:r>
      <w:proofErr w:type="spellStart"/>
      <w:r w:rsidRPr="00876D4C">
        <w:rPr>
          <w:sz w:val="26"/>
          <w:szCs w:val="26"/>
        </w:rPr>
        <w:t>sheep</w:t>
      </w:r>
      <w:proofErr w:type="spellEnd"/>
      <w:r w:rsidRPr="00876D4C">
        <w:rPr>
          <w:sz w:val="26"/>
          <w:szCs w:val="26"/>
        </w:rPr>
        <w:t>, </w:t>
      </w:r>
      <w:proofErr w:type="spellStart"/>
      <w:r w:rsidRPr="00876D4C">
        <w:rPr>
          <w:sz w:val="26"/>
          <w:szCs w:val="26"/>
        </w:rPr>
        <w:t>if</w:t>
      </w:r>
      <w:proofErr w:type="spellEnd"/>
      <w:r w:rsidRPr="00876D4C">
        <w:rPr>
          <w:sz w:val="26"/>
          <w:szCs w:val="26"/>
        </w:rPr>
        <w:t xml:space="preserve"> he has lost </w:t>
      </w:r>
      <w:proofErr w:type="spellStart"/>
      <w:r w:rsidRPr="00876D4C">
        <w:rPr>
          <w:sz w:val="26"/>
          <w:szCs w:val="26"/>
        </w:rPr>
        <w:t>one</w:t>
      </w:r>
      <w:proofErr w:type="spellEnd"/>
      <w:r w:rsidRPr="00876D4C">
        <w:rPr>
          <w:sz w:val="26"/>
          <w:szCs w:val="26"/>
        </w:rPr>
        <w:t xml:space="preserve"> of </w:t>
      </w:r>
      <w:proofErr w:type="spellStart"/>
      <w:r w:rsidRPr="00876D4C">
        <w:rPr>
          <w:sz w:val="26"/>
          <w:szCs w:val="26"/>
        </w:rPr>
        <w:t>them</w:t>
      </w:r>
      <w:proofErr w:type="spellEnd"/>
      <w:r w:rsidRPr="00876D4C">
        <w:rPr>
          <w:sz w:val="26"/>
          <w:szCs w:val="26"/>
        </w:rPr>
        <w:t xml:space="preserve">, does </w:t>
      </w:r>
      <w:proofErr w:type="spellStart"/>
      <w:r w:rsidRPr="00876D4C">
        <w:rPr>
          <w:sz w:val="26"/>
          <w:szCs w:val="26"/>
        </w:rPr>
        <w:t>not</w:t>
      </w:r>
      <w:proofErr w:type="spellEnd"/>
      <w:r w:rsidRPr="00876D4C">
        <w:rPr>
          <w:sz w:val="26"/>
          <w:szCs w:val="26"/>
        </w:rPr>
        <w:t xml:space="preserve"> </w:t>
      </w:r>
      <w:proofErr w:type="spellStart"/>
      <w:r w:rsidRPr="00876D4C">
        <w:rPr>
          <w:sz w:val="26"/>
          <w:szCs w:val="26"/>
        </w:rPr>
        <w:t>leave</w:t>
      </w:r>
      <w:proofErr w:type="spellEnd"/>
      <w:r w:rsidRPr="00876D4C">
        <w:rPr>
          <w:sz w:val="26"/>
          <w:szCs w:val="26"/>
        </w:rPr>
        <w:t xml:space="preserve"> </w:t>
      </w:r>
      <w:proofErr w:type="spellStart"/>
      <w:r w:rsidRPr="00876D4C">
        <w:rPr>
          <w:sz w:val="26"/>
          <w:szCs w:val="26"/>
        </w:rPr>
        <w:t>the</w:t>
      </w:r>
      <w:proofErr w:type="spellEnd"/>
      <w:r w:rsidRPr="00876D4C">
        <w:rPr>
          <w:sz w:val="26"/>
          <w:szCs w:val="26"/>
        </w:rPr>
        <w:t xml:space="preserve"> </w:t>
      </w:r>
      <w:proofErr w:type="spellStart"/>
      <w:r w:rsidRPr="00876D4C">
        <w:rPr>
          <w:sz w:val="26"/>
          <w:szCs w:val="26"/>
        </w:rPr>
        <w:t>ninety-nine</w:t>
      </w:r>
      <w:proofErr w:type="spellEnd"/>
      <w:r w:rsidRPr="00876D4C">
        <w:rPr>
          <w:sz w:val="26"/>
          <w:szCs w:val="26"/>
        </w:rPr>
        <w:t xml:space="preserve"> in </w:t>
      </w:r>
      <w:proofErr w:type="spellStart"/>
      <w:r w:rsidRPr="00876D4C">
        <w:rPr>
          <w:sz w:val="26"/>
          <w:szCs w:val="26"/>
        </w:rPr>
        <w:t>the</w:t>
      </w:r>
      <w:proofErr w:type="spellEnd"/>
      <w:r w:rsidRPr="00876D4C">
        <w:rPr>
          <w:sz w:val="26"/>
          <w:szCs w:val="26"/>
        </w:rPr>
        <w:t xml:space="preserve"> open country, </w:t>
      </w:r>
      <w:proofErr w:type="spellStart"/>
      <w:r w:rsidRPr="00876D4C">
        <w:rPr>
          <w:sz w:val="26"/>
          <w:szCs w:val="26"/>
        </w:rPr>
        <w:t>and</w:t>
      </w:r>
      <w:proofErr w:type="spellEnd"/>
      <w:r w:rsidRPr="00876D4C">
        <w:rPr>
          <w:sz w:val="26"/>
          <w:szCs w:val="26"/>
        </w:rPr>
        <w:t xml:space="preserve"> go </w:t>
      </w:r>
      <w:proofErr w:type="spellStart"/>
      <w:r w:rsidRPr="00876D4C">
        <w:rPr>
          <w:sz w:val="26"/>
          <w:szCs w:val="26"/>
        </w:rPr>
        <w:t>after</w:t>
      </w:r>
      <w:proofErr w:type="spellEnd"/>
      <w:r w:rsidRPr="00876D4C">
        <w:rPr>
          <w:sz w:val="26"/>
          <w:szCs w:val="26"/>
        </w:rPr>
        <w:t xml:space="preserve"> </w:t>
      </w:r>
      <w:proofErr w:type="spellStart"/>
      <w:r w:rsidRPr="00876D4C">
        <w:rPr>
          <w:sz w:val="26"/>
          <w:szCs w:val="26"/>
        </w:rPr>
        <w:t>the</w:t>
      </w:r>
      <w:proofErr w:type="spellEnd"/>
      <w:r w:rsidRPr="00876D4C">
        <w:rPr>
          <w:sz w:val="26"/>
          <w:szCs w:val="26"/>
        </w:rPr>
        <w:t xml:space="preserve"> </w:t>
      </w:r>
      <w:proofErr w:type="spellStart"/>
      <w:r w:rsidRPr="00876D4C">
        <w:rPr>
          <w:sz w:val="26"/>
          <w:szCs w:val="26"/>
        </w:rPr>
        <w:t>one</w:t>
      </w:r>
      <w:proofErr w:type="spellEnd"/>
      <w:r w:rsidRPr="00876D4C">
        <w:rPr>
          <w:sz w:val="26"/>
          <w:szCs w:val="26"/>
        </w:rPr>
        <w:t xml:space="preserve"> </w:t>
      </w:r>
      <w:proofErr w:type="spellStart"/>
      <w:r w:rsidRPr="00876D4C">
        <w:rPr>
          <w:sz w:val="26"/>
          <w:szCs w:val="26"/>
        </w:rPr>
        <w:t>that</w:t>
      </w:r>
      <w:proofErr w:type="spellEnd"/>
      <w:r w:rsidRPr="00876D4C">
        <w:rPr>
          <w:sz w:val="26"/>
          <w:szCs w:val="26"/>
        </w:rPr>
        <w:t xml:space="preserve"> is lost, </w:t>
      </w:r>
      <w:proofErr w:type="spellStart"/>
      <w:r w:rsidRPr="00876D4C">
        <w:rPr>
          <w:sz w:val="26"/>
          <w:szCs w:val="26"/>
        </w:rPr>
        <w:t>until</w:t>
      </w:r>
      <w:proofErr w:type="spellEnd"/>
      <w:r w:rsidRPr="00876D4C">
        <w:rPr>
          <w:sz w:val="26"/>
          <w:szCs w:val="26"/>
        </w:rPr>
        <w:t xml:space="preserve"> he </w:t>
      </w:r>
      <w:proofErr w:type="spellStart"/>
      <w:r w:rsidRPr="00876D4C">
        <w:rPr>
          <w:sz w:val="26"/>
          <w:szCs w:val="26"/>
        </w:rPr>
        <w:t>finds</w:t>
      </w:r>
      <w:proofErr w:type="spellEnd"/>
      <w:r w:rsidRPr="00876D4C">
        <w:rPr>
          <w:sz w:val="26"/>
          <w:szCs w:val="26"/>
        </w:rPr>
        <w:t xml:space="preserve"> </w:t>
      </w:r>
      <w:proofErr w:type="spellStart"/>
      <w:r w:rsidRPr="00876D4C">
        <w:rPr>
          <w:sz w:val="26"/>
          <w:szCs w:val="26"/>
        </w:rPr>
        <w:t>it</w:t>
      </w:r>
      <w:proofErr w:type="spellEnd"/>
      <w:r w:rsidRPr="00876D4C">
        <w:rPr>
          <w:sz w:val="26"/>
          <w:szCs w:val="26"/>
        </w:rPr>
        <w:t>?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when</w:t>
      </w:r>
      <w:proofErr w:type="spellEnd"/>
      <w:r w:rsidRPr="00876D4C">
        <w:rPr>
          <w:sz w:val="26"/>
          <w:szCs w:val="26"/>
        </w:rPr>
        <w:t xml:space="preserve"> he has found </w:t>
      </w:r>
      <w:proofErr w:type="spellStart"/>
      <w:r w:rsidRPr="00876D4C">
        <w:rPr>
          <w:sz w:val="26"/>
          <w:szCs w:val="26"/>
        </w:rPr>
        <w:t>it</w:t>
      </w:r>
      <w:proofErr w:type="spellEnd"/>
      <w:r w:rsidRPr="00876D4C">
        <w:rPr>
          <w:sz w:val="26"/>
          <w:szCs w:val="26"/>
        </w:rPr>
        <w:t xml:space="preserve">, he </w:t>
      </w:r>
      <w:proofErr w:type="spellStart"/>
      <w:r w:rsidRPr="00876D4C">
        <w:rPr>
          <w:sz w:val="26"/>
          <w:szCs w:val="26"/>
        </w:rPr>
        <w:t>lays</w:t>
      </w:r>
      <w:proofErr w:type="spellEnd"/>
      <w:r w:rsidRPr="00876D4C">
        <w:rPr>
          <w:sz w:val="26"/>
          <w:szCs w:val="26"/>
        </w:rPr>
        <w:t xml:space="preserve"> </w:t>
      </w:r>
      <w:proofErr w:type="spellStart"/>
      <w:r w:rsidRPr="00876D4C">
        <w:rPr>
          <w:sz w:val="26"/>
          <w:szCs w:val="26"/>
        </w:rPr>
        <w:t>it</w:t>
      </w:r>
      <w:proofErr w:type="spellEnd"/>
      <w:r w:rsidRPr="00876D4C">
        <w:rPr>
          <w:sz w:val="26"/>
          <w:szCs w:val="26"/>
        </w:rPr>
        <w:t xml:space="preserve"> on his </w:t>
      </w:r>
      <w:proofErr w:type="spellStart"/>
      <w:r w:rsidRPr="00876D4C">
        <w:rPr>
          <w:sz w:val="26"/>
          <w:szCs w:val="26"/>
        </w:rPr>
        <w:t>shoulders</w:t>
      </w:r>
      <w:proofErr w:type="spellEnd"/>
      <w:r w:rsidRPr="00876D4C">
        <w:rPr>
          <w:sz w:val="26"/>
          <w:szCs w:val="26"/>
        </w:rPr>
        <w:t xml:space="preserve">, </w:t>
      </w:r>
      <w:proofErr w:type="spellStart"/>
      <w:r w:rsidRPr="00876D4C">
        <w:rPr>
          <w:sz w:val="26"/>
          <w:szCs w:val="26"/>
        </w:rPr>
        <w:lastRenderedPageBreak/>
        <w:t>rejoicing</w:t>
      </w:r>
      <w:proofErr w:type="spellEnd"/>
      <w:r w:rsidRPr="00876D4C">
        <w:rPr>
          <w:sz w:val="26"/>
          <w:szCs w:val="26"/>
        </w:rPr>
        <w:t>.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when</w:t>
      </w:r>
      <w:proofErr w:type="spellEnd"/>
      <w:r w:rsidRPr="00876D4C">
        <w:rPr>
          <w:sz w:val="26"/>
          <w:szCs w:val="26"/>
        </w:rPr>
        <w:t xml:space="preserve"> he </w:t>
      </w:r>
      <w:proofErr w:type="spellStart"/>
      <w:r w:rsidRPr="00876D4C">
        <w:rPr>
          <w:sz w:val="26"/>
          <w:szCs w:val="26"/>
        </w:rPr>
        <w:t>comes</w:t>
      </w:r>
      <w:proofErr w:type="spellEnd"/>
      <w:r w:rsidRPr="00876D4C">
        <w:rPr>
          <w:sz w:val="26"/>
          <w:szCs w:val="26"/>
        </w:rPr>
        <w:t xml:space="preserve"> home, he calls </w:t>
      </w:r>
      <w:proofErr w:type="spellStart"/>
      <w:r w:rsidRPr="00876D4C">
        <w:rPr>
          <w:sz w:val="26"/>
          <w:szCs w:val="26"/>
        </w:rPr>
        <w:t>together</w:t>
      </w:r>
      <w:proofErr w:type="spellEnd"/>
      <w:r w:rsidRPr="00876D4C">
        <w:rPr>
          <w:sz w:val="26"/>
          <w:szCs w:val="26"/>
        </w:rPr>
        <w:t xml:space="preserve"> his </w:t>
      </w:r>
      <w:proofErr w:type="spellStart"/>
      <w:r w:rsidRPr="00876D4C">
        <w:rPr>
          <w:sz w:val="26"/>
          <w:szCs w:val="26"/>
        </w:rPr>
        <w:t>friends</w:t>
      </w:r>
      <w:proofErr w:type="spellEnd"/>
      <w:r w:rsidRPr="00876D4C">
        <w:rPr>
          <w:sz w:val="26"/>
          <w:szCs w:val="26"/>
        </w:rPr>
        <w:t xml:space="preserve"> </w:t>
      </w:r>
      <w:proofErr w:type="spellStart"/>
      <w:r w:rsidRPr="00876D4C">
        <w:rPr>
          <w:sz w:val="26"/>
          <w:szCs w:val="26"/>
        </w:rPr>
        <w:t>and</w:t>
      </w:r>
      <w:proofErr w:type="spellEnd"/>
      <w:r w:rsidRPr="00876D4C">
        <w:rPr>
          <w:sz w:val="26"/>
          <w:szCs w:val="26"/>
        </w:rPr>
        <w:t xml:space="preserve"> his </w:t>
      </w:r>
      <w:proofErr w:type="spellStart"/>
      <w:r w:rsidRPr="00876D4C">
        <w:rPr>
          <w:sz w:val="26"/>
          <w:szCs w:val="26"/>
        </w:rPr>
        <w:t>neighbors</w:t>
      </w:r>
      <w:proofErr w:type="spellEnd"/>
      <w:r w:rsidRPr="00876D4C">
        <w:rPr>
          <w:sz w:val="26"/>
          <w:szCs w:val="26"/>
        </w:rPr>
        <w:t xml:space="preserve">, </w:t>
      </w:r>
      <w:proofErr w:type="spellStart"/>
      <w:r w:rsidRPr="00876D4C">
        <w:rPr>
          <w:sz w:val="26"/>
          <w:szCs w:val="26"/>
        </w:rPr>
        <w:t>saying</w:t>
      </w:r>
      <w:proofErr w:type="spellEnd"/>
      <w:r w:rsidRPr="00876D4C">
        <w:rPr>
          <w:sz w:val="26"/>
          <w:szCs w:val="26"/>
        </w:rPr>
        <w:t xml:space="preserve"> </w:t>
      </w:r>
      <w:proofErr w:type="spellStart"/>
      <w:r w:rsidRPr="00876D4C">
        <w:rPr>
          <w:sz w:val="26"/>
          <w:szCs w:val="26"/>
        </w:rPr>
        <w:t>to</w:t>
      </w:r>
      <w:proofErr w:type="spellEnd"/>
      <w:r w:rsidRPr="00876D4C">
        <w:rPr>
          <w:sz w:val="26"/>
          <w:szCs w:val="26"/>
        </w:rPr>
        <w:t xml:space="preserve"> </w:t>
      </w:r>
      <w:proofErr w:type="spellStart"/>
      <w:r w:rsidRPr="00876D4C">
        <w:rPr>
          <w:sz w:val="26"/>
          <w:szCs w:val="26"/>
        </w:rPr>
        <w:t>them</w:t>
      </w:r>
      <w:proofErr w:type="spellEnd"/>
      <w:r w:rsidRPr="00876D4C">
        <w:rPr>
          <w:sz w:val="26"/>
          <w:szCs w:val="26"/>
        </w:rPr>
        <w:t>: “</w:t>
      </w:r>
      <w:proofErr w:type="spellStart"/>
      <w:r w:rsidRPr="00876D4C">
        <w:rPr>
          <w:sz w:val="26"/>
          <w:szCs w:val="26"/>
        </w:rPr>
        <w:t>Rejoice</w:t>
      </w:r>
      <w:proofErr w:type="spellEnd"/>
      <w:r w:rsidRPr="00876D4C">
        <w:rPr>
          <w:sz w:val="26"/>
          <w:szCs w:val="26"/>
        </w:rPr>
        <w:t xml:space="preserve"> </w:t>
      </w:r>
      <w:proofErr w:type="spellStart"/>
      <w:r w:rsidRPr="00876D4C">
        <w:rPr>
          <w:sz w:val="26"/>
          <w:szCs w:val="26"/>
        </w:rPr>
        <w:t>with</w:t>
      </w:r>
      <w:proofErr w:type="spellEnd"/>
      <w:r w:rsidRPr="00876D4C">
        <w:rPr>
          <w:sz w:val="26"/>
          <w:szCs w:val="26"/>
        </w:rPr>
        <w:t xml:space="preserve"> me, </w:t>
      </w:r>
      <w:proofErr w:type="spellStart"/>
      <w:r w:rsidRPr="00876D4C">
        <w:rPr>
          <w:sz w:val="26"/>
          <w:szCs w:val="26"/>
        </w:rPr>
        <w:t>for</w:t>
      </w:r>
      <w:proofErr w:type="spellEnd"/>
      <w:r w:rsidRPr="00876D4C">
        <w:rPr>
          <w:sz w:val="26"/>
          <w:szCs w:val="26"/>
        </w:rPr>
        <w:t xml:space="preserve"> I have found </w:t>
      </w:r>
      <w:proofErr w:type="spellStart"/>
      <w:r w:rsidRPr="00876D4C">
        <w:rPr>
          <w:sz w:val="26"/>
          <w:szCs w:val="26"/>
        </w:rPr>
        <w:t>my</w:t>
      </w:r>
      <w:proofErr w:type="spellEnd"/>
      <w:r w:rsidRPr="00876D4C">
        <w:rPr>
          <w:sz w:val="26"/>
          <w:szCs w:val="26"/>
        </w:rPr>
        <w:t xml:space="preserve"> </w:t>
      </w:r>
      <w:proofErr w:type="spellStart"/>
      <w:r w:rsidRPr="00876D4C">
        <w:rPr>
          <w:sz w:val="26"/>
          <w:szCs w:val="26"/>
        </w:rPr>
        <w:t>sheep</w:t>
      </w:r>
      <w:proofErr w:type="spellEnd"/>
      <w:r w:rsidRPr="00876D4C">
        <w:rPr>
          <w:sz w:val="26"/>
          <w:szCs w:val="26"/>
        </w:rPr>
        <w:t xml:space="preserve"> </w:t>
      </w:r>
      <w:proofErr w:type="spellStart"/>
      <w:r w:rsidRPr="00876D4C">
        <w:rPr>
          <w:sz w:val="26"/>
          <w:szCs w:val="26"/>
        </w:rPr>
        <w:t>that</w:t>
      </w:r>
      <w:proofErr w:type="spellEnd"/>
      <w:r w:rsidRPr="00876D4C">
        <w:rPr>
          <w:sz w:val="26"/>
          <w:szCs w:val="26"/>
        </w:rPr>
        <w:t xml:space="preserve"> was lost.”</w:t>
      </w:r>
    </w:p>
    <w:p w14:paraId="320FBED2" w14:textId="77777777" w:rsidR="00D2127D" w:rsidRPr="00FE007C" w:rsidRDefault="00D2127D" w:rsidP="00D2127D">
      <w:pPr>
        <w:jc w:val="both"/>
        <w:rPr>
          <w:sz w:val="26"/>
          <w:szCs w:val="26"/>
        </w:rPr>
      </w:pPr>
      <w:r w:rsidRPr="00876D4C">
        <w:rPr>
          <w:sz w:val="26"/>
          <w:szCs w:val="26"/>
        </w:rPr>
        <w:t xml:space="preserve">Or </w:t>
      </w:r>
      <w:proofErr w:type="spellStart"/>
      <w:r w:rsidRPr="00876D4C">
        <w:rPr>
          <w:sz w:val="26"/>
          <w:szCs w:val="26"/>
        </w:rPr>
        <w:t>what</w:t>
      </w:r>
      <w:proofErr w:type="spellEnd"/>
      <w:r w:rsidRPr="00876D4C">
        <w:rPr>
          <w:sz w:val="26"/>
          <w:szCs w:val="26"/>
        </w:rPr>
        <w:t xml:space="preserve"> </w:t>
      </w:r>
      <w:proofErr w:type="spellStart"/>
      <w:r w:rsidRPr="00876D4C">
        <w:rPr>
          <w:sz w:val="26"/>
          <w:szCs w:val="26"/>
        </w:rPr>
        <w:t>woman</w:t>
      </w:r>
      <w:proofErr w:type="spellEnd"/>
      <w:r w:rsidRPr="00876D4C">
        <w:rPr>
          <w:sz w:val="26"/>
          <w:szCs w:val="26"/>
        </w:rPr>
        <w:t xml:space="preserve">, </w:t>
      </w:r>
      <w:proofErr w:type="spellStart"/>
      <w:r w:rsidRPr="00876D4C">
        <w:rPr>
          <w:sz w:val="26"/>
          <w:szCs w:val="26"/>
        </w:rPr>
        <w:t>having</w:t>
      </w:r>
      <w:proofErr w:type="spellEnd"/>
      <w:r w:rsidRPr="00876D4C">
        <w:rPr>
          <w:sz w:val="26"/>
          <w:szCs w:val="26"/>
        </w:rPr>
        <w:t xml:space="preserve"> ten </w:t>
      </w:r>
      <w:proofErr w:type="spellStart"/>
      <w:r w:rsidRPr="00876D4C">
        <w:rPr>
          <w:sz w:val="26"/>
          <w:szCs w:val="26"/>
        </w:rPr>
        <w:t>silver</w:t>
      </w:r>
      <w:proofErr w:type="spellEnd"/>
      <w:r w:rsidRPr="00876D4C">
        <w:rPr>
          <w:sz w:val="26"/>
          <w:szCs w:val="26"/>
        </w:rPr>
        <w:t xml:space="preserve"> </w:t>
      </w:r>
      <w:proofErr w:type="spellStart"/>
      <w:r w:rsidRPr="00876D4C">
        <w:rPr>
          <w:sz w:val="26"/>
          <w:szCs w:val="26"/>
        </w:rPr>
        <w:t>coins</w:t>
      </w:r>
      <w:proofErr w:type="spellEnd"/>
      <w:r w:rsidRPr="00876D4C">
        <w:rPr>
          <w:sz w:val="26"/>
          <w:szCs w:val="26"/>
        </w:rPr>
        <w:t xml:space="preserve">, </w:t>
      </w:r>
      <w:proofErr w:type="spellStart"/>
      <w:r w:rsidRPr="00876D4C">
        <w:rPr>
          <w:sz w:val="26"/>
          <w:szCs w:val="26"/>
        </w:rPr>
        <w:t>if</w:t>
      </w:r>
      <w:proofErr w:type="spellEnd"/>
      <w:r w:rsidRPr="00876D4C">
        <w:rPr>
          <w:sz w:val="26"/>
          <w:szCs w:val="26"/>
        </w:rPr>
        <w:t xml:space="preserve"> </w:t>
      </w:r>
      <w:proofErr w:type="spellStart"/>
      <w:r w:rsidRPr="00876D4C">
        <w:rPr>
          <w:sz w:val="26"/>
          <w:szCs w:val="26"/>
        </w:rPr>
        <w:t>she</w:t>
      </w:r>
      <w:proofErr w:type="spellEnd"/>
      <w:r w:rsidRPr="00876D4C">
        <w:rPr>
          <w:sz w:val="26"/>
          <w:szCs w:val="26"/>
        </w:rPr>
        <w:t xml:space="preserve"> </w:t>
      </w:r>
      <w:proofErr w:type="spellStart"/>
      <w:r w:rsidRPr="00876D4C">
        <w:rPr>
          <w:sz w:val="26"/>
          <w:szCs w:val="26"/>
        </w:rPr>
        <w:t>loses</w:t>
      </w:r>
      <w:proofErr w:type="spellEnd"/>
      <w:r w:rsidRPr="00876D4C">
        <w:rPr>
          <w:sz w:val="26"/>
          <w:szCs w:val="26"/>
        </w:rPr>
        <w:t xml:space="preserve"> </w:t>
      </w:r>
      <w:proofErr w:type="spellStart"/>
      <w:r w:rsidRPr="00876D4C">
        <w:rPr>
          <w:sz w:val="26"/>
          <w:szCs w:val="26"/>
        </w:rPr>
        <w:t>one</w:t>
      </w:r>
      <w:proofErr w:type="spellEnd"/>
      <w:r w:rsidRPr="00876D4C">
        <w:rPr>
          <w:sz w:val="26"/>
          <w:szCs w:val="26"/>
        </w:rPr>
        <w:t xml:space="preserve"> </w:t>
      </w:r>
      <w:proofErr w:type="spellStart"/>
      <w:r w:rsidRPr="00876D4C">
        <w:rPr>
          <w:sz w:val="26"/>
          <w:szCs w:val="26"/>
        </w:rPr>
        <w:t>coin</w:t>
      </w:r>
      <w:proofErr w:type="spellEnd"/>
      <w:r w:rsidRPr="00876D4C">
        <w:rPr>
          <w:sz w:val="26"/>
          <w:szCs w:val="26"/>
        </w:rPr>
        <w:t xml:space="preserve">, does </w:t>
      </w:r>
      <w:proofErr w:type="spellStart"/>
      <w:r w:rsidRPr="00876D4C">
        <w:rPr>
          <w:sz w:val="26"/>
          <w:szCs w:val="26"/>
        </w:rPr>
        <w:t>not</w:t>
      </w:r>
      <w:proofErr w:type="spellEnd"/>
      <w:r w:rsidRPr="00876D4C">
        <w:rPr>
          <w:sz w:val="26"/>
          <w:szCs w:val="26"/>
        </w:rPr>
        <w:t xml:space="preserve"> light a lamp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sweep</w:t>
      </w:r>
      <w:proofErr w:type="spellEnd"/>
      <w:r w:rsidRPr="00876D4C">
        <w:rPr>
          <w:sz w:val="26"/>
          <w:szCs w:val="26"/>
        </w:rPr>
        <w:t xml:space="preserve"> </w:t>
      </w:r>
      <w:proofErr w:type="spellStart"/>
      <w:r w:rsidRPr="00876D4C">
        <w:rPr>
          <w:sz w:val="26"/>
          <w:szCs w:val="26"/>
        </w:rPr>
        <w:t>the</w:t>
      </w:r>
      <w:proofErr w:type="spellEnd"/>
      <w:r w:rsidRPr="00876D4C">
        <w:rPr>
          <w:sz w:val="26"/>
          <w:szCs w:val="26"/>
        </w:rPr>
        <w:t xml:space="preserve"> house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seek</w:t>
      </w:r>
      <w:proofErr w:type="spellEnd"/>
      <w:r w:rsidRPr="00876D4C">
        <w:rPr>
          <w:sz w:val="26"/>
          <w:szCs w:val="26"/>
        </w:rPr>
        <w:t xml:space="preserve"> </w:t>
      </w:r>
      <w:proofErr w:type="spellStart"/>
      <w:r w:rsidRPr="00876D4C">
        <w:rPr>
          <w:sz w:val="26"/>
          <w:szCs w:val="26"/>
        </w:rPr>
        <w:t>diligently</w:t>
      </w:r>
      <w:proofErr w:type="spellEnd"/>
      <w:r w:rsidRPr="00876D4C">
        <w:rPr>
          <w:sz w:val="26"/>
          <w:szCs w:val="26"/>
        </w:rPr>
        <w:t xml:space="preserve"> </w:t>
      </w:r>
      <w:proofErr w:type="spellStart"/>
      <w:r w:rsidRPr="00876D4C">
        <w:rPr>
          <w:sz w:val="26"/>
          <w:szCs w:val="26"/>
        </w:rPr>
        <w:t>until</w:t>
      </w:r>
      <w:proofErr w:type="spellEnd"/>
      <w:r w:rsidRPr="00876D4C">
        <w:rPr>
          <w:sz w:val="26"/>
          <w:szCs w:val="26"/>
        </w:rPr>
        <w:t xml:space="preserve"> </w:t>
      </w:r>
      <w:proofErr w:type="spellStart"/>
      <w:r w:rsidRPr="00876D4C">
        <w:rPr>
          <w:sz w:val="26"/>
          <w:szCs w:val="26"/>
        </w:rPr>
        <w:t>she</w:t>
      </w:r>
      <w:proofErr w:type="spellEnd"/>
      <w:r w:rsidRPr="00876D4C">
        <w:rPr>
          <w:sz w:val="26"/>
          <w:szCs w:val="26"/>
        </w:rPr>
        <w:t xml:space="preserve"> </w:t>
      </w:r>
      <w:proofErr w:type="spellStart"/>
      <w:r w:rsidRPr="00876D4C">
        <w:rPr>
          <w:sz w:val="26"/>
          <w:szCs w:val="26"/>
        </w:rPr>
        <w:t>finds</w:t>
      </w:r>
      <w:proofErr w:type="spellEnd"/>
      <w:r w:rsidRPr="00876D4C">
        <w:rPr>
          <w:sz w:val="26"/>
          <w:szCs w:val="26"/>
        </w:rPr>
        <w:t xml:space="preserve"> </w:t>
      </w:r>
      <w:proofErr w:type="spellStart"/>
      <w:r w:rsidRPr="00876D4C">
        <w:rPr>
          <w:sz w:val="26"/>
          <w:szCs w:val="26"/>
        </w:rPr>
        <w:t>it</w:t>
      </w:r>
      <w:proofErr w:type="spellEnd"/>
      <w:r w:rsidRPr="00876D4C">
        <w:rPr>
          <w:sz w:val="26"/>
          <w:szCs w:val="26"/>
        </w:rPr>
        <w:t>?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when</w:t>
      </w:r>
      <w:proofErr w:type="spellEnd"/>
      <w:r w:rsidRPr="00876D4C">
        <w:rPr>
          <w:sz w:val="26"/>
          <w:szCs w:val="26"/>
        </w:rPr>
        <w:t xml:space="preserve"> </w:t>
      </w:r>
      <w:proofErr w:type="spellStart"/>
      <w:r w:rsidRPr="00876D4C">
        <w:rPr>
          <w:sz w:val="26"/>
          <w:szCs w:val="26"/>
        </w:rPr>
        <w:t>she</w:t>
      </w:r>
      <w:proofErr w:type="spellEnd"/>
      <w:r w:rsidRPr="00876D4C">
        <w:rPr>
          <w:sz w:val="26"/>
          <w:szCs w:val="26"/>
        </w:rPr>
        <w:t xml:space="preserve"> has found </w:t>
      </w:r>
      <w:proofErr w:type="spellStart"/>
      <w:r w:rsidRPr="00876D4C">
        <w:rPr>
          <w:sz w:val="26"/>
          <w:szCs w:val="26"/>
        </w:rPr>
        <w:t>it</w:t>
      </w:r>
      <w:proofErr w:type="spellEnd"/>
      <w:r w:rsidRPr="00876D4C">
        <w:rPr>
          <w:sz w:val="26"/>
          <w:szCs w:val="26"/>
        </w:rPr>
        <w:t xml:space="preserve">, </w:t>
      </w:r>
      <w:proofErr w:type="spellStart"/>
      <w:r w:rsidRPr="00876D4C">
        <w:rPr>
          <w:sz w:val="26"/>
          <w:szCs w:val="26"/>
        </w:rPr>
        <w:t>she</w:t>
      </w:r>
      <w:proofErr w:type="spellEnd"/>
      <w:r w:rsidRPr="00876D4C">
        <w:rPr>
          <w:sz w:val="26"/>
          <w:szCs w:val="26"/>
        </w:rPr>
        <w:t xml:space="preserve"> calls </w:t>
      </w:r>
      <w:proofErr w:type="spellStart"/>
      <w:r w:rsidRPr="00876D4C">
        <w:rPr>
          <w:sz w:val="26"/>
          <w:szCs w:val="26"/>
        </w:rPr>
        <w:t>together</w:t>
      </w:r>
      <w:proofErr w:type="spellEnd"/>
      <w:r w:rsidRPr="00876D4C">
        <w:rPr>
          <w:sz w:val="26"/>
          <w:szCs w:val="26"/>
        </w:rPr>
        <w:t xml:space="preserve"> her </w:t>
      </w:r>
      <w:proofErr w:type="spellStart"/>
      <w:r w:rsidRPr="00876D4C">
        <w:rPr>
          <w:sz w:val="26"/>
          <w:szCs w:val="26"/>
        </w:rPr>
        <w:t>friends</w:t>
      </w:r>
      <w:proofErr w:type="spellEnd"/>
      <w:r w:rsidRPr="00876D4C">
        <w:rPr>
          <w:sz w:val="26"/>
          <w:szCs w:val="26"/>
        </w:rPr>
        <w:t xml:space="preserve"> </w:t>
      </w:r>
      <w:proofErr w:type="spellStart"/>
      <w:r w:rsidRPr="00876D4C">
        <w:rPr>
          <w:sz w:val="26"/>
          <w:szCs w:val="26"/>
        </w:rPr>
        <w:t>and</w:t>
      </w:r>
      <w:proofErr w:type="spellEnd"/>
      <w:r w:rsidRPr="00876D4C">
        <w:rPr>
          <w:sz w:val="26"/>
          <w:szCs w:val="26"/>
        </w:rPr>
        <w:t xml:space="preserve"> </w:t>
      </w:r>
      <w:proofErr w:type="spellStart"/>
      <w:r w:rsidRPr="00876D4C">
        <w:rPr>
          <w:sz w:val="26"/>
          <w:szCs w:val="26"/>
        </w:rPr>
        <w:t>neighbors</w:t>
      </w:r>
      <w:proofErr w:type="spellEnd"/>
      <w:r w:rsidRPr="00876D4C">
        <w:rPr>
          <w:sz w:val="26"/>
          <w:szCs w:val="26"/>
        </w:rPr>
        <w:t xml:space="preserve">, </w:t>
      </w:r>
      <w:proofErr w:type="spellStart"/>
      <w:r w:rsidRPr="00876D4C">
        <w:rPr>
          <w:sz w:val="26"/>
          <w:szCs w:val="26"/>
        </w:rPr>
        <w:t>saying</w:t>
      </w:r>
      <w:proofErr w:type="spellEnd"/>
      <w:r w:rsidRPr="00876D4C">
        <w:rPr>
          <w:sz w:val="26"/>
          <w:szCs w:val="26"/>
        </w:rPr>
        <w:t xml:space="preserve">: </w:t>
      </w:r>
      <w:r>
        <w:rPr>
          <w:sz w:val="26"/>
          <w:szCs w:val="26"/>
        </w:rPr>
        <w:t>'</w:t>
      </w:r>
      <w:proofErr w:type="spellStart"/>
      <w:r w:rsidRPr="00876D4C">
        <w:rPr>
          <w:sz w:val="26"/>
          <w:szCs w:val="26"/>
        </w:rPr>
        <w:t>Rejoice</w:t>
      </w:r>
      <w:proofErr w:type="spellEnd"/>
      <w:r w:rsidRPr="00876D4C">
        <w:rPr>
          <w:sz w:val="26"/>
          <w:szCs w:val="26"/>
        </w:rPr>
        <w:t xml:space="preserve"> </w:t>
      </w:r>
      <w:proofErr w:type="spellStart"/>
      <w:r w:rsidRPr="00876D4C">
        <w:rPr>
          <w:sz w:val="26"/>
          <w:szCs w:val="26"/>
        </w:rPr>
        <w:t>with</w:t>
      </w:r>
      <w:proofErr w:type="spellEnd"/>
      <w:r w:rsidRPr="00876D4C">
        <w:rPr>
          <w:sz w:val="26"/>
          <w:szCs w:val="26"/>
        </w:rPr>
        <w:t xml:space="preserve"> me, </w:t>
      </w:r>
      <w:proofErr w:type="spellStart"/>
      <w:r w:rsidRPr="00876D4C">
        <w:rPr>
          <w:sz w:val="26"/>
          <w:szCs w:val="26"/>
        </w:rPr>
        <w:t>for</w:t>
      </w:r>
      <w:proofErr w:type="spellEnd"/>
      <w:r w:rsidRPr="00876D4C">
        <w:rPr>
          <w:sz w:val="26"/>
          <w:szCs w:val="26"/>
        </w:rPr>
        <w:t xml:space="preserve"> I have found </w:t>
      </w:r>
      <w:proofErr w:type="spellStart"/>
      <w:r w:rsidRPr="00876D4C">
        <w:rPr>
          <w:sz w:val="26"/>
          <w:szCs w:val="26"/>
        </w:rPr>
        <w:t>the</w:t>
      </w:r>
      <w:proofErr w:type="spellEnd"/>
      <w:r w:rsidRPr="00876D4C">
        <w:rPr>
          <w:sz w:val="26"/>
          <w:szCs w:val="26"/>
        </w:rPr>
        <w:t xml:space="preserve"> </w:t>
      </w:r>
      <w:proofErr w:type="spellStart"/>
      <w:r w:rsidRPr="00876D4C">
        <w:rPr>
          <w:sz w:val="26"/>
          <w:szCs w:val="26"/>
        </w:rPr>
        <w:t>coin</w:t>
      </w:r>
      <w:proofErr w:type="spellEnd"/>
      <w:r w:rsidRPr="00876D4C">
        <w:rPr>
          <w:sz w:val="26"/>
          <w:szCs w:val="26"/>
        </w:rPr>
        <w:t xml:space="preserve"> </w:t>
      </w:r>
      <w:proofErr w:type="spellStart"/>
      <w:r w:rsidRPr="00876D4C">
        <w:rPr>
          <w:sz w:val="26"/>
          <w:szCs w:val="26"/>
        </w:rPr>
        <w:t>that</w:t>
      </w:r>
      <w:proofErr w:type="spellEnd"/>
      <w:r w:rsidRPr="00876D4C">
        <w:rPr>
          <w:sz w:val="26"/>
          <w:szCs w:val="26"/>
        </w:rPr>
        <w:t xml:space="preserve"> I had lost.” Just </w:t>
      </w:r>
      <w:proofErr w:type="spellStart"/>
      <w:r w:rsidRPr="00876D4C">
        <w:rPr>
          <w:sz w:val="26"/>
          <w:szCs w:val="26"/>
        </w:rPr>
        <w:t>so</w:t>
      </w:r>
      <w:proofErr w:type="spellEnd"/>
      <w:r w:rsidRPr="00876D4C">
        <w:rPr>
          <w:sz w:val="26"/>
          <w:szCs w:val="26"/>
        </w:rPr>
        <w:t xml:space="preserve">, I </w:t>
      </w:r>
      <w:proofErr w:type="spellStart"/>
      <w:r w:rsidRPr="00876D4C">
        <w:rPr>
          <w:sz w:val="26"/>
          <w:szCs w:val="26"/>
        </w:rPr>
        <w:t>tell</w:t>
      </w:r>
      <w:proofErr w:type="spellEnd"/>
      <w:r w:rsidRPr="00876D4C">
        <w:rPr>
          <w:sz w:val="26"/>
          <w:szCs w:val="26"/>
        </w:rPr>
        <w:t xml:space="preserve"> </w:t>
      </w:r>
      <w:proofErr w:type="spellStart"/>
      <w:r w:rsidRPr="00876D4C">
        <w:rPr>
          <w:sz w:val="26"/>
          <w:szCs w:val="26"/>
        </w:rPr>
        <w:t>you</w:t>
      </w:r>
      <w:proofErr w:type="spellEnd"/>
      <w:r w:rsidRPr="00876D4C">
        <w:rPr>
          <w:sz w:val="26"/>
          <w:szCs w:val="26"/>
        </w:rPr>
        <w:t xml:space="preserve">, </w:t>
      </w:r>
      <w:proofErr w:type="spellStart"/>
      <w:r w:rsidRPr="00876D4C">
        <w:rPr>
          <w:sz w:val="26"/>
          <w:szCs w:val="26"/>
        </w:rPr>
        <w:t>there</w:t>
      </w:r>
      <w:proofErr w:type="spellEnd"/>
      <w:r w:rsidRPr="00876D4C">
        <w:rPr>
          <w:sz w:val="26"/>
          <w:szCs w:val="26"/>
        </w:rPr>
        <w:t xml:space="preserve"> </w:t>
      </w:r>
      <w:r w:rsidRPr="00FE007C">
        <w:rPr>
          <w:sz w:val="26"/>
          <w:szCs w:val="26"/>
        </w:rPr>
        <w:t xml:space="preserve">is </w:t>
      </w:r>
      <w:proofErr w:type="spellStart"/>
      <w:r w:rsidRPr="00FE007C">
        <w:rPr>
          <w:sz w:val="26"/>
          <w:szCs w:val="26"/>
        </w:rPr>
        <w:t>also</w:t>
      </w:r>
      <w:proofErr w:type="spellEnd"/>
      <w:r w:rsidRPr="00FE007C">
        <w:rPr>
          <w:sz w:val="26"/>
          <w:szCs w:val="26"/>
        </w:rPr>
        <w:t xml:space="preserve"> </w:t>
      </w:r>
      <w:proofErr w:type="spellStart"/>
      <w:r w:rsidRPr="00FE007C">
        <w:rPr>
          <w:sz w:val="26"/>
          <w:szCs w:val="26"/>
        </w:rPr>
        <w:t>joy</w:t>
      </w:r>
      <w:proofErr w:type="spellEnd"/>
      <w:r w:rsidRPr="00FE007C">
        <w:rPr>
          <w:sz w:val="26"/>
          <w:szCs w:val="26"/>
        </w:rPr>
        <w:t xml:space="preserve"> </w:t>
      </w:r>
      <w:proofErr w:type="spellStart"/>
      <w:r w:rsidRPr="00FE007C">
        <w:rPr>
          <w:sz w:val="26"/>
          <w:szCs w:val="26"/>
        </w:rPr>
        <w:t>among</w:t>
      </w:r>
      <w:proofErr w:type="spellEnd"/>
      <w:r w:rsidRPr="00FE007C">
        <w:rPr>
          <w:sz w:val="26"/>
          <w:szCs w:val="26"/>
        </w:rPr>
        <w:t xml:space="preserve"> </w:t>
      </w:r>
      <w:proofErr w:type="spellStart"/>
      <w:r w:rsidRPr="00FE007C">
        <w:rPr>
          <w:sz w:val="26"/>
          <w:szCs w:val="26"/>
        </w:rPr>
        <w:t>the</w:t>
      </w:r>
      <w:proofErr w:type="spellEnd"/>
      <w:r w:rsidRPr="00FE007C">
        <w:rPr>
          <w:sz w:val="26"/>
          <w:szCs w:val="26"/>
        </w:rPr>
        <w:t xml:space="preserve"> angels of God over </w:t>
      </w:r>
      <w:proofErr w:type="spellStart"/>
      <w:r w:rsidRPr="00FE007C">
        <w:rPr>
          <w:sz w:val="26"/>
          <w:szCs w:val="26"/>
        </w:rPr>
        <w:t>one</w:t>
      </w:r>
      <w:proofErr w:type="spellEnd"/>
      <w:r w:rsidRPr="00FE007C">
        <w:rPr>
          <w:sz w:val="26"/>
          <w:szCs w:val="26"/>
        </w:rPr>
        <w:t xml:space="preserve"> </w:t>
      </w:r>
      <w:proofErr w:type="spellStart"/>
      <w:r w:rsidRPr="00FE007C">
        <w:rPr>
          <w:sz w:val="26"/>
          <w:szCs w:val="26"/>
        </w:rPr>
        <w:t>sinner</w:t>
      </w:r>
      <w:proofErr w:type="spellEnd"/>
      <w:r w:rsidRPr="00FE007C">
        <w:rPr>
          <w:sz w:val="26"/>
          <w:szCs w:val="26"/>
        </w:rPr>
        <w:t xml:space="preserve"> </w:t>
      </w:r>
      <w:proofErr w:type="spellStart"/>
      <w:r w:rsidRPr="00FE007C">
        <w:rPr>
          <w:sz w:val="26"/>
          <w:szCs w:val="26"/>
        </w:rPr>
        <w:t>who</w:t>
      </w:r>
      <w:proofErr w:type="spellEnd"/>
      <w:r w:rsidRPr="00FE007C">
        <w:rPr>
          <w:sz w:val="26"/>
          <w:szCs w:val="26"/>
        </w:rPr>
        <w:t xml:space="preserve"> </w:t>
      </w:r>
      <w:proofErr w:type="spellStart"/>
      <w:r w:rsidRPr="00FE007C">
        <w:rPr>
          <w:sz w:val="26"/>
          <w:szCs w:val="26"/>
        </w:rPr>
        <w:t>repents</w:t>
      </w:r>
      <w:proofErr w:type="spellEnd"/>
      <w:r w:rsidRPr="00FE007C">
        <w:rPr>
          <w:sz w:val="26"/>
          <w:szCs w:val="26"/>
        </w:rPr>
        <w:t>.</w:t>
      </w:r>
      <w:r>
        <w:rPr>
          <w:sz w:val="26"/>
          <w:szCs w:val="26"/>
        </w:rPr>
        <w:t>’</w:t>
      </w:r>
    </w:p>
    <w:p w14:paraId="21184D31" w14:textId="77777777" w:rsidR="00D2127D" w:rsidRPr="003D306F" w:rsidRDefault="00D2127D" w:rsidP="00D2127D">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t>toespraak</w:t>
      </w:r>
    </w:p>
    <w:p w14:paraId="3C560E8B" w14:textId="77777777" w:rsidR="00D2127D" w:rsidRDefault="00D2127D" w:rsidP="00D2127D">
      <w:pPr>
        <w:autoSpaceDE w:val="0"/>
        <w:autoSpaceDN w:val="0"/>
        <w:adjustRightInd w:val="0"/>
        <w:spacing w:after="0" w:line="240" w:lineRule="auto"/>
        <w:jc w:val="center"/>
        <w:rPr>
          <w:rFonts w:ascii="Calibri" w:hAnsi="Calibri" w:cs="Arial"/>
          <w:b/>
          <w:sz w:val="28"/>
          <w:szCs w:val="28"/>
          <w:lang w:val="nl-NL"/>
        </w:rPr>
      </w:pPr>
    </w:p>
    <w:p w14:paraId="4C78B7BF" w14:textId="77777777" w:rsidR="00D2127D" w:rsidRPr="00CA2181" w:rsidRDefault="00D2127D" w:rsidP="00D2127D">
      <w:pPr>
        <w:pBdr>
          <w:bottom w:val="single" w:sz="4" w:space="1" w:color="auto"/>
        </w:pBdr>
        <w:jc w:val="center"/>
        <w:rPr>
          <w:rFonts w:cstheme="minorHAnsi"/>
          <w:b/>
          <w:bCs/>
          <w:sz w:val="28"/>
          <w:szCs w:val="28"/>
        </w:rPr>
      </w:pPr>
      <w:r w:rsidRPr="00CA2181">
        <w:rPr>
          <w:rFonts w:cstheme="minorHAnsi"/>
          <w:b/>
          <w:bCs/>
          <w:sz w:val="28"/>
          <w:szCs w:val="28"/>
        </w:rPr>
        <w:t xml:space="preserve">een lied </w:t>
      </w:r>
      <w:r>
        <w:rPr>
          <w:rFonts w:cstheme="minorHAnsi"/>
          <w:b/>
          <w:bCs/>
          <w:sz w:val="28"/>
          <w:szCs w:val="28"/>
        </w:rPr>
        <w:t>om de toespraak af te sluiten</w:t>
      </w:r>
    </w:p>
    <w:p w14:paraId="4E2DFEA4" w14:textId="77777777" w:rsidR="00D2127D" w:rsidRDefault="00D2127D" w:rsidP="00D2127D">
      <w:pPr>
        <w:spacing w:before="120" w:after="0" w:line="240" w:lineRule="auto"/>
        <w:rPr>
          <w:rFonts w:ascii="Arial" w:eastAsia="Times New Roman" w:hAnsi="Arial" w:cs="Arial"/>
          <w:b/>
          <w:sz w:val="24"/>
          <w:szCs w:val="24"/>
          <w:lang w:val="en-US"/>
        </w:rPr>
        <w:sectPr w:rsidR="00D2127D" w:rsidSect="00D2127D">
          <w:type w:val="continuous"/>
          <w:pgSz w:w="11906" w:h="16838"/>
          <w:pgMar w:top="1417" w:right="1417" w:bottom="1417" w:left="1417" w:header="708" w:footer="708" w:gutter="0"/>
          <w:cols w:space="708"/>
          <w:docGrid w:linePitch="360"/>
        </w:sectPr>
      </w:pPr>
    </w:p>
    <w:p w14:paraId="558EB4C4" w14:textId="77777777" w:rsidR="00D2127D" w:rsidRPr="00FE007C" w:rsidRDefault="00D2127D" w:rsidP="00D2127D">
      <w:pPr>
        <w:spacing w:before="120" w:after="0" w:line="240" w:lineRule="auto"/>
        <w:rPr>
          <w:b/>
          <w:sz w:val="26"/>
          <w:szCs w:val="26"/>
          <w:lang w:val="en-US"/>
        </w:rPr>
      </w:pPr>
      <w:r w:rsidRPr="00FE007C">
        <w:rPr>
          <w:b/>
          <w:sz w:val="26"/>
          <w:szCs w:val="26"/>
          <w:lang w:val="en-US"/>
        </w:rPr>
        <w:t>Imagine there's no heaven</w:t>
      </w:r>
      <w:r w:rsidRPr="00FE007C">
        <w:rPr>
          <w:b/>
          <w:sz w:val="26"/>
          <w:szCs w:val="26"/>
          <w:lang w:val="en-US"/>
        </w:rPr>
        <w:br/>
        <w:t>It's easy if you try</w:t>
      </w:r>
      <w:r w:rsidRPr="00FE007C">
        <w:rPr>
          <w:b/>
          <w:sz w:val="26"/>
          <w:szCs w:val="26"/>
          <w:lang w:val="en-US"/>
        </w:rPr>
        <w:br/>
        <w:t>No hell below us</w:t>
      </w:r>
      <w:r w:rsidRPr="00FE007C">
        <w:rPr>
          <w:b/>
          <w:sz w:val="26"/>
          <w:szCs w:val="26"/>
          <w:lang w:val="en-US"/>
        </w:rPr>
        <w:br/>
        <w:t>Above us only sky</w:t>
      </w:r>
      <w:r w:rsidRPr="00FE007C">
        <w:rPr>
          <w:b/>
          <w:sz w:val="26"/>
          <w:szCs w:val="26"/>
          <w:lang w:val="en-US"/>
        </w:rPr>
        <w:br/>
        <w:t xml:space="preserve">Imagine all the people living for today </w:t>
      </w:r>
    </w:p>
    <w:p w14:paraId="5EB99F37" w14:textId="77777777" w:rsidR="00D2127D" w:rsidRPr="00FE007C" w:rsidRDefault="00D2127D" w:rsidP="00D2127D">
      <w:pPr>
        <w:spacing w:before="120" w:after="0" w:line="240" w:lineRule="auto"/>
        <w:rPr>
          <w:b/>
          <w:sz w:val="26"/>
          <w:szCs w:val="26"/>
          <w:lang w:val="en-US"/>
        </w:rPr>
      </w:pPr>
      <w:r w:rsidRPr="00FE007C">
        <w:rPr>
          <w:b/>
          <w:sz w:val="26"/>
          <w:szCs w:val="26"/>
          <w:lang w:val="en-US"/>
        </w:rPr>
        <w:t xml:space="preserve">You, you may say </w:t>
      </w:r>
      <w:r w:rsidRPr="00FE007C">
        <w:rPr>
          <w:b/>
          <w:sz w:val="26"/>
          <w:szCs w:val="26"/>
          <w:lang w:val="en-US"/>
        </w:rPr>
        <w:br/>
        <w:t>I'm a dreamer, but I'm not the only one</w:t>
      </w:r>
      <w:r w:rsidRPr="00FE007C">
        <w:rPr>
          <w:b/>
          <w:sz w:val="26"/>
          <w:szCs w:val="26"/>
          <w:lang w:val="en-US"/>
        </w:rPr>
        <w:br/>
        <w:t xml:space="preserve">I hope </w:t>
      </w:r>
      <w:proofErr w:type="spellStart"/>
      <w:r w:rsidRPr="00FE007C">
        <w:rPr>
          <w:b/>
          <w:sz w:val="26"/>
          <w:szCs w:val="26"/>
          <w:lang w:val="en-US"/>
        </w:rPr>
        <w:t>some day</w:t>
      </w:r>
      <w:proofErr w:type="spellEnd"/>
      <w:r w:rsidRPr="00FE007C">
        <w:rPr>
          <w:b/>
          <w:sz w:val="26"/>
          <w:szCs w:val="26"/>
          <w:lang w:val="en-US"/>
        </w:rPr>
        <w:t xml:space="preserve"> you'll join us</w:t>
      </w:r>
      <w:r w:rsidRPr="00FE007C">
        <w:rPr>
          <w:b/>
          <w:sz w:val="26"/>
          <w:szCs w:val="26"/>
          <w:lang w:val="en-US"/>
        </w:rPr>
        <w:br/>
        <w:t>And the world will be as one</w:t>
      </w:r>
    </w:p>
    <w:p w14:paraId="121DDCEC" w14:textId="77777777" w:rsidR="00D2127D" w:rsidRPr="00FE007C" w:rsidRDefault="00D2127D" w:rsidP="00D2127D">
      <w:pPr>
        <w:rPr>
          <w:rStyle w:val="Zwaar"/>
          <w:sz w:val="26"/>
          <w:szCs w:val="26"/>
          <w:lang w:val="en-US"/>
        </w:rPr>
        <w:sectPr w:rsidR="00D2127D" w:rsidRPr="00FE007C" w:rsidSect="00D2127D">
          <w:type w:val="continuous"/>
          <w:pgSz w:w="11906" w:h="16838"/>
          <w:pgMar w:top="1417" w:right="1417" w:bottom="1417" w:left="1417" w:header="709" w:footer="709" w:gutter="0"/>
          <w:cols w:num="2" w:space="708"/>
          <w:docGrid w:linePitch="360"/>
        </w:sectPr>
      </w:pPr>
    </w:p>
    <w:p w14:paraId="1EB0F858" w14:textId="77777777" w:rsidR="00D2127D" w:rsidRPr="00FE007C" w:rsidRDefault="00D2127D" w:rsidP="00D2127D">
      <w:pPr>
        <w:spacing w:before="120" w:after="0" w:line="240" w:lineRule="auto"/>
        <w:rPr>
          <w:b/>
          <w:sz w:val="26"/>
          <w:szCs w:val="26"/>
          <w:lang w:val="en-US"/>
        </w:rPr>
      </w:pPr>
      <w:r w:rsidRPr="00FE007C">
        <w:rPr>
          <w:b/>
          <w:sz w:val="26"/>
          <w:szCs w:val="26"/>
          <w:lang w:val="en-US"/>
        </w:rPr>
        <w:t>Imagine there's no countries</w:t>
      </w:r>
      <w:r w:rsidRPr="00FE007C">
        <w:rPr>
          <w:b/>
          <w:sz w:val="26"/>
          <w:szCs w:val="26"/>
          <w:lang w:val="en-US"/>
        </w:rPr>
        <w:br/>
        <w:t>It isn't hard to do</w:t>
      </w:r>
      <w:r w:rsidRPr="00FE007C">
        <w:rPr>
          <w:b/>
          <w:sz w:val="26"/>
          <w:szCs w:val="26"/>
          <w:lang w:val="en-US"/>
        </w:rPr>
        <w:br/>
        <w:t>Nothing to kill or die for</w:t>
      </w:r>
      <w:r w:rsidRPr="00FE007C">
        <w:rPr>
          <w:b/>
          <w:sz w:val="26"/>
          <w:szCs w:val="26"/>
          <w:lang w:val="en-US"/>
        </w:rPr>
        <w:br/>
        <w:t>And no religion too</w:t>
      </w:r>
      <w:r w:rsidRPr="00FE007C">
        <w:rPr>
          <w:b/>
          <w:sz w:val="26"/>
          <w:szCs w:val="26"/>
          <w:lang w:val="en-US"/>
        </w:rPr>
        <w:br/>
        <w:t>Imagine all the people living life in peace</w:t>
      </w:r>
    </w:p>
    <w:p w14:paraId="0633FAB3" w14:textId="77777777" w:rsidR="00D2127D" w:rsidRPr="00FE007C" w:rsidRDefault="00D2127D" w:rsidP="00D2127D">
      <w:pPr>
        <w:spacing w:before="120" w:after="0" w:line="240" w:lineRule="auto"/>
        <w:rPr>
          <w:b/>
          <w:sz w:val="26"/>
          <w:szCs w:val="26"/>
        </w:rPr>
      </w:pPr>
    </w:p>
    <w:p w14:paraId="13255762" w14:textId="77777777" w:rsidR="00D2127D" w:rsidRPr="00FE007C" w:rsidRDefault="00D2127D" w:rsidP="00D2127D">
      <w:pPr>
        <w:spacing w:after="0" w:line="240" w:lineRule="auto"/>
        <w:rPr>
          <w:b/>
          <w:sz w:val="26"/>
          <w:szCs w:val="26"/>
          <w:lang w:val="en-US"/>
        </w:rPr>
      </w:pPr>
      <w:r w:rsidRPr="00FE007C">
        <w:rPr>
          <w:b/>
          <w:sz w:val="26"/>
          <w:szCs w:val="26"/>
          <w:lang w:val="en-US"/>
        </w:rPr>
        <w:t>Imagine no possessions</w:t>
      </w:r>
      <w:r w:rsidRPr="00FE007C">
        <w:rPr>
          <w:b/>
          <w:sz w:val="26"/>
          <w:szCs w:val="26"/>
          <w:lang w:val="en-US"/>
        </w:rPr>
        <w:br/>
        <w:t xml:space="preserve">I wonder if you can </w:t>
      </w:r>
    </w:p>
    <w:p w14:paraId="1A96007A" w14:textId="77777777" w:rsidR="00D2127D" w:rsidRPr="00FE007C" w:rsidRDefault="00D2127D" w:rsidP="00D2127D">
      <w:pPr>
        <w:spacing w:after="0" w:line="240" w:lineRule="auto"/>
        <w:rPr>
          <w:b/>
          <w:sz w:val="26"/>
          <w:szCs w:val="26"/>
          <w:lang w:val="en-US"/>
        </w:rPr>
      </w:pPr>
      <w:r w:rsidRPr="00FE007C">
        <w:rPr>
          <w:b/>
          <w:sz w:val="26"/>
          <w:szCs w:val="26"/>
          <w:lang w:val="en-US"/>
        </w:rPr>
        <w:t xml:space="preserve">No need for greed or hunger </w:t>
      </w:r>
    </w:p>
    <w:p w14:paraId="079D12CE" w14:textId="77777777" w:rsidR="00D2127D" w:rsidRPr="00FE007C" w:rsidRDefault="00D2127D" w:rsidP="00D2127D">
      <w:pPr>
        <w:spacing w:after="0" w:line="240" w:lineRule="auto"/>
        <w:rPr>
          <w:b/>
          <w:sz w:val="26"/>
          <w:szCs w:val="26"/>
          <w:lang w:val="en-US"/>
        </w:rPr>
      </w:pPr>
      <w:r w:rsidRPr="00FE007C">
        <w:rPr>
          <w:b/>
          <w:sz w:val="26"/>
          <w:szCs w:val="26"/>
          <w:lang w:val="en-US"/>
        </w:rPr>
        <w:t xml:space="preserve">A brotherhood of man </w:t>
      </w:r>
    </w:p>
    <w:p w14:paraId="2FE70B14" w14:textId="77777777" w:rsidR="00D2127D" w:rsidRPr="00FE007C" w:rsidRDefault="00D2127D" w:rsidP="00D2127D">
      <w:pPr>
        <w:spacing w:after="0" w:line="240" w:lineRule="auto"/>
        <w:rPr>
          <w:b/>
          <w:sz w:val="26"/>
          <w:szCs w:val="26"/>
          <w:lang w:val="en-US"/>
        </w:rPr>
      </w:pPr>
      <w:r w:rsidRPr="00FE007C">
        <w:rPr>
          <w:b/>
          <w:sz w:val="26"/>
          <w:szCs w:val="26"/>
          <w:lang w:val="en-US"/>
        </w:rPr>
        <w:t>Imagine all the people sharing all the world</w:t>
      </w:r>
    </w:p>
    <w:p w14:paraId="4DA0D87B" w14:textId="77777777" w:rsidR="00D2127D" w:rsidRPr="00FE007C" w:rsidRDefault="00D2127D" w:rsidP="00D2127D">
      <w:pPr>
        <w:spacing w:before="120" w:after="0" w:line="240" w:lineRule="auto"/>
        <w:rPr>
          <w:b/>
          <w:sz w:val="26"/>
          <w:szCs w:val="26"/>
          <w:lang w:val="en-US"/>
        </w:rPr>
      </w:pPr>
    </w:p>
    <w:p w14:paraId="2E9DB4D6" w14:textId="77777777" w:rsidR="00D2127D" w:rsidRPr="00FE007C" w:rsidRDefault="00D2127D" w:rsidP="00D2127D">
      <w:pPr>
        <w:spacing w:before="120" w:after="0" w:line="240" w:lineRule="auto"/>
        <w:rPr>
          <w:b/>
          <w:sz w:val="26"/>
          <w:szCs w:val="26"/>
          <w:lang w:val="en-US"/>
        </w:rPr>
      </w:pPr>
      <w:r w:rsidRPr="00FE007C">
        <w:rPr>
          <w:b/>
          <w:sz w:val="26"/>
          <w:szCs w:val="26"/>
          <w:lang w:val="en-US"/>
        </w:rPr>
        <w:t xml:space="preserve">You, you may say </w:t>
      </w:r>
      <w:r w:rsidRPr="00FE007C">
        <w:rPr>
          <w:b/>
          <w:sz w:val="26"/>
          <w:szCs w:val="26"/>
          <w:lang w:val="en-US"/>
        </w:rPr>
        <w:br/>
        <w:t>I'm a dreamer, but I'm not the only one</w:t>
      </w:r>
      <w:r w:rsidRPr="00FE007C">
        <w:rPr>
          <w:b/>
          <w:sz w:val="26"/>
          <w:szCs w:val="26"/>
          <w:lang w:val="en-US"/>
        </w:rPr>
        <w:br/>
        <w:t xml:space="preserve">I hope </w:t>
      </w:r>
      <w:proofErr w:type="spellStart"/>
      <w:r w:rsidRPr="00FE007C">
        <w:rPr>
          <w:b/>
          <w:sz w:val="26"/>
          <w:szCs w:val="26"/>
          <w:lang w:val="en-US"/>
        </w:rPr>
        <w:t>some day</w:t>
      </w:r>
      <w:proofErr w:type="spellEnd"/>
      <w:r w:rsidRPr="00FE007C">
        <w:rPr>
          <w:b/>
          <w:sz w:val="26"/>
          <w:szCs w:val="26"/>
          <w:lang w:val="en-US"/>
        </w:rPr>
        <w:t xml:space="preserve"> you'll join us</w:t>
      </w:r>
      <w:r w:rsidRPr="00FE007C">
        <w:rPr>
          <w:b/>
          <w:sz w:val="26"/>
          <w:szCs w:val="26"/>
          <w:lang w:val="en-US"/>
        </w:rPr>
        <w:br/>
        <w:t>And the world will be as one</w:t>
      </w:r>
    </w:p>
    <w:p w14:paraId="732F3A86" w14:textId="77777777" w:rsidR="00D2127D" w:rsidRDefault="00D2127D" w:rsidP="00D2127D">
      <w:pPr>
        <w:spacing w:before="120" w:after="0" w:line="240" w:lineRule="auto"/>
        <w:rPr>
          <w:b/>
          <w:sz w:val="26"/>
          <w:szCs w:val="26"/>
          <w:lang w:val="en-US"/>
        </w:rPr>
      </w:pPr>
    </w:p>
    <w:p w14:paraId="75E51D23" w14:textId="77777777" w:rsidR="00D2127D" w:rsidRPr="00FE007C" w:rsidRDefault="00D2127D" w:rsidP="00D2127D">
      <w:pPr>
        <w:spacing w:before="120" w:after="0" w:line="240" w:lineRule="auto"/>
        <w:rPr>
          <w:b/>
          <w:sz w:val="26"/>
          <w:szCs w:val="26"/>
          <w:lang w:val="en-US"/>
        </w:rPr>
        <w:sectPr w:rsidR="00D2127D" w:rsidRPr="00FE007C" w:rsidSect="00D2127D">
          <w:type w:val="continuous"/>
          <w:pgSz w:w="11906" w:h="16838"/>
          <w:pgMar w:top="1417" w:right="1417" w:bottom="1417" w:left="1417" w:header="709" w:footer="709" w:gutter="0"/>
          <w:cols w:num="2" w:space="708"/>
          <w:docGrid w:linePitch="360"/>
        </w:sectPr>
      </w:pPr>
    </w:p>
    <w:p w14:paraId="719BCEA8" w14:textId="77777777" w:rsidR="00D2127D" w:rsidRPr="00FE007C" w:rsidRDefault="00D2127D" w:rsidP="00D2127D">
      <w:pPr>
        <w:spacing w:before="120" w:after="0" w:line="240" w:lineRule="auto"/>
        <w:jc w:val="right"/>
        <w:rPr>
          <w:b/>
          <w:sz w:val="26"/>
          <w:szCs w:val="26"/>
          <w:lang w:val="en-US"/>
        </w:rPr>
      </w:pPr>
      <w:r w:rsidRPr="00FE007C">
        <w:rPr>
          <w:rFonts w:ascii="Times New Roman" w:eastAsia="Times New Roman" w:hAnsi="Times New Roman" w:cs="Times New Roman"/>
          <w:noProof/>
          <w:sz w:val="26"/>
          <w:szCs w:val="26"/>
          <w:lang w:eastAsia="nl-BE"/>
        </w:rPr>
        <w:drawing>
          <wp:inline distT="0" distB="0" distL="0" distR="0" wp14:anchorId="1C5F0847" wp14:editId="1F4F8BFB">
            <wp:extent cx="2495550" cy="2876550"/>
            <wp:effectExtent l="0" t="0" r="0" b="0"/>
            <wp:docPr id="672532228" name="Afbeelding 672532228" descr="Imagine: John Lennon  -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John Lennon  - Post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2876550"/>
                    </a:xfrm>
                    <a:prstGeom prst="rect">
                      <a:avLst/>
                    </a:prstGeom>
                    <a:noFill/>
                    <a:ln>
                      <a:noFill/>
                    </a:ln>
                  </pic:spPr>
                </pic:pic>
              </a:graphicData>
            </a:graphic>
          </wp:inline>
        </w:drawing>
      </w:r>
    </w:p>
    <w:p w14:paraId="0154087C" w14:textId="77777777" w:rsidR="00D2127D" w:rsidRPr="00FE007C" w:rsidRDefault="00D2127D" w:rsidP="00D2127D">
      <w:pPr>
        <w:spacing w:after="0" w:line="240" w:lineRule="auto"/>
        <w:jc w:val="both"/>
        <w:rPr>
          <w:b/>
          <w:sz w:val="26"/>
          <w:szCs w:val="26"/>
        </w:rPr>
      </w:pPr>
    </w:p>
    <w:p w14:paraId="0FD61D7E" w14:textId="77777777" w:rsidR="00D2127D" w:rsidRPr="00FE007C" w:rsidRDefault="00D2127D" w:rsidP="00D2127D">
      <w:pPr>
        <w:spacing w:after="0" w:line="240" w:lineRule="auto"/>
        <w:jc w:val="both"/>
        <w:rPr>
          <w:b/>
          <w:sz w:val="26"/>
          <w:szCs w:val="26"/>
        </w:rPr>
      </w:pPr>
      <w:r w:rsidRPr="00FE007C">
        <w:rPr>
          <w:b/>
          <w:sz w:val="26"/>
          <w:szCs w:val="26"/>
        </w:rPr>
        <w:t>Stel je voor: geen bezit.</w:t>
      </w:r>
    </w:p>
    <w:p w14:paraId="24363734" w14:textId="77777777" w:rsidR="00D2127D" w:rsidRPr="00FE007C" w:rsidRDefault="00D2127D" w:rsidP="00D2127D">
      <w:pPr>
        <w:spacing w:after="0" w:line="240" w:lineRule="auto"/>
        <w:jc w:val="both"/>
        <w:rPr>
          <w:b/>
          <w:sz w:val="26"/>
          <w:szCs w:val="26"/>
        </w:rPr>
      </w:pPr>
      <w:r w:rsidRPr="00FE007C">
        <w:rPr>
          <w:b/>
          <w:sz w:val="26"/>
          <w:szCs w:val="26"/>
        </w:rPr>
        <w:t>Ik vraag me wel af of jij je dat voorstellen kunt?</w:t>
      </w:r>
    </w:p>
    <w:p w14:paraId="4EF08F5B" w14:textId="77777777" w:rsidR="00D2127D" w:rsidRPr="00FE007C" w:rsidRDefault="00D2127D" w:rsidP="00D2127D">
      <w:pPr>
        <w:spacing w:after="0" w:line="240" w:lineRule="auto"/>
        <w:jc w:val="both"/>
        <w:rPr>
          <w:b/>
          <w:sz w:val="26"/>
          <w:szCs w:val="26"/>
        </w:rPr>
      </w:pPr>
      <w:r w:rsidRPr="00FE007C">
        <w:rPr>
          <w:b/>
          <w:sz w:val="26"/>
          <w:szCs w:val="26"/>
        </w:rPr>
        <w:t>Geen reden meer tot hebzucht of honger,</w:t>
      </w:r>
    </w:p>
    <w:p w14:paraId="7DB886DC" w14:textId="77777777" w:rsidR="00D2127D" w:rsidRPr="00FE007C" w:rsidRDefault="00D2127D" w:rsidP="00D2127D">
      <w:pPr>
        <w:spacing w:after="0" w:line="240" w:lineRule="auto"/>
        <w:jc w:val="both"/>
        <w:rPr>
          <w:b/>
          <w:sz w:val="26"/>
          <w:szCs w:val="26"/>
        </w:rPr>
      </w:pPr>
      <w:r w:rsidRPr="00FE007C">
        <w:rPr>
          <w:b/>
          <w:sz w:val="26"/>
          <w:szCs w:val="26"/>
        </w:rPr>
        <w:t>en de hele mensheid een grote gemeenschap</w:t>
      </w:r>
    </w:p>
    <w:p w14:paraId="2B1AA48D" w14:textId="77777777" w:rsidR="00D2127D" w:rsidRPr="00FE007C" w:rsidRDefault="00D2127D" w:rsidP="00D2127D">
      <w:pPr>
        <w:spacing w:after="0" w:line="240" w:lineRule="auto"/>
        <w:jc w:val="both"/>
        <w:rPr>
          <w:b/>
          <w:sz w:val="26"/>
          <w:szCs w:val="26"/>
        </w:rPr>
      </w:pPr>
      <w:r w:rsidRPr="00FE007C">
        <w:rPr>
          <w:b/>
          <w:sz w:val="26"/>
          <w:szCs w:val="26"/>
        </w:rPr>
        <w:t xml:space="preserve">van broeders en zusters…   </w:t>
      </w:r>
    </w:p>
    <w:p w14:paraId="38278E2A" w14:textId="77777777" w:rsidR="00D2127D" w:rsidRPr="00FE007C" w:rsidRDefault="00D2127D" w:rsidP="00D2127D">
      <w:pPr>
        <w:spacing w:after="0" w:line="240" w:lineRule="auto"/>
        <w:rPr>
          <w:rStyle w:val="Zwaar"/>
          <w:sz w:val="26"/>
          <w:szCs w:val="26"/>
        </w:rPr>
        <w:sectPr w:rsidR="00D2127D" w:rsidRPr="00FE007C" w:rsidSect="00D2127D">
          <w:type w:val="continuous"/>
          <w:pgSz w:w="11906" w:h="16838"/>
          <w:pgMar w:top="1417" w:right="1417" w:bottom="1417" w:left="1417" w:header="709" w:footer="709" w:gutter="0"/>
          <w:cols w:space="708"/>
          <w:docGrid w:linePitch="360"/>
        </w:sectPr>
      </w:pPr>
    </w:p>
    <w:p w14:paraId="6085AC09" w14:textId="77777777" w:rsidR="00D2127D" w:rsidRPr="00FE007C" w:rsidRDefault="00D2127D" w:rsidP="00D2127D">
      <w:pPr>
        <w:spacing w:after="0" w:line="240" w:lineRule="auto"/>
        <w:jc w:val="both"/>
        <w:rPr>
          <w:b/>
          <w:sz w:val="26"/>
          <w:szCs w:val="26"/>
        </w:rPr>
      </w:pPr>
    </w:p>
    <w:p w14:paraId="0325B9C1" w14:textId="77777777" w:rsidR="00D2127D" w:rsidRPr="00FE007C" w:rsidRDefault="00D2127D" w:rsidP="00D2127D">
      <w:pPr>
        <w:spacing w:after="0" w:line="240" w:lineRule="auto"/>
        <w:rPr>
          <w:b/>
          <w:sz w:val="26"/>
          <w:szCs w:val="26"/>
        </w:rPr>
        <w:sectPr w:rsidR="00D2127D" w:rsidRPr="00FE007C" w:rsidSect="00D2127D">
          <w:footerReference w:type="default" r:id="rId8"/>
          <w:type w:val="continuous"/>
          <w:pgSz w:w="11906" w:h="16838"/>
          <w:pgMar w:top="1417" w:right="1417" w:bottom="1417" w:left="1417" w:header="708" w:footer="708" w:gutter="0"/>
          <w:cols w:num="2" w:space="708"/>
          <w:docGrid w:linePitch="360"/>
        </w:sectPr>
      </w:pPr>
    </w:p>
    <w:p w14:paraId="5953C47A" w14:textId="77777777" w:rsidR="00D2127D" w:rsidRPr="00FE007C" w:rsidRDefault="00D2127D" w:rsidP="00D2127D">
      <w:pPr>
        <w:spacing w:after="0" w:line="240" w:lineRule="auto"/>
        <w:rPr>
          <w:b/>
          <w:sz w:val="26"/>
          <w:szCs w:val="26"/>
        </w:rPr>
      </w:pPr>
      <w:r w:rsidRPr="00FE007C">
        <w:rPr>
          <w:b/>
          <w:sz w:val="26"/>
          <w:szCs w:val="26"/>
        </w:rPr>
        <w:t xml:space="preserve">Stel je voor dat alle mensen de wereld samen zouden delen… </w:t>
      </w:r>
    </w:p>
    <w:p w14:paraId="7DA57255" w14:textId="77777777" w:rsidR="00D2127D" w:rsidRPr="00FE007C" w:rsidRDefault="00D2127D" w:rsidP="00D2127D">
      <w:pPr>
        <w:spacing w:after="0" w:line="240" w:lineRule="auto"/>
        <w:rPr>
          <w:b/>
          <w:sz w:val="26"/>
          <w:szCs w:val="26"/>
        </w:rPr>
      </w:pPr>
      <w:r w:rsidRPr="00FE007C">
        <w:rPr>
          <w:b/>
          <w:sz w:val="26"/>
          <w:szCs w:val="26"/>
        </w:rPr>
        <w:t xml:space="preserve">Misschien zal je zeggen dat ik een dromer ben </w:t>
      </w:r>
    </w:p>
    <w:p w14:paraId="4F201AF1" w14:textId="77777777" w:rsidR="00D2127D" w:rsidRPr="00FE007C" w:rsidRDefault="00D2127D" w:rsidP="00D2127D">
      <w:pPr>
        <w:spacing w:after="0" w:line="240" w:lineRule="auto"/>
        <w:rPr>
          <w:b/>
          <w:sz w:val="26"/>
          <w:szCs w:val="26"/>
        </w:rPr>
      </w:pPr>
      <w:r w:rsidRPr="00FE007C">
        <w:rPr>
          <w:b/>
          <w:sz w:val="26"/>
          <w:szCs w:val="26"/>
        </w:rPr>
        <w:t>Maar ik ben zeker niet de enige die dat doet.</w:t>
      </w:r>
    </w:p>
    <w:p w14:paraId="1DB67754" w14:textId="77777777" w:rsidR="00D2127D" w:rsidRPr="00FE007C" w:rsidRDefault="00D2127D" w:rsidP="00D2127D">
      <w:pPr>
        <w:spacing w:after="0" w:line="240" w:lineRule="auto"/>
        <w:rPr>
          <w:b/>
          <w:sz w:val="26"/>
          <w:szCs w:val="26"/>
        </w:rPr>
      </w:pPr>
    </w:p>
    <w:p w14:paraId="7C0C9AF1" w14:textId="77777777" w:rsidR="00D2127D" w:rsidRPr="00FE007C" w:rsidRDefault="00D2127D" w:rsidP="00D2127D">
      <w:pPr>
        <w:spacing w:after="0" w:line="240" w:lineRule="auto"/>
        <w:rPr>
          <w:b/>
          <w:sz w:val="26"/>
          <w:szCs w:val="26"/>
        </w:rPr>
      </w:pPr>
      <w:r w:rsidRPr="00FE007C">
        <w:rPr>
          <w:b/>
          <w:sz w:val="26"/>
          <w:szCs w:val="26"/>
        </w:rPr>
        <w:t>En ik hoop dat jij op een dag met ons mee zal doen,</w:t>
      </w:r>
    </w:p>
    <w:p w14:paraId="0AA1100E" w14:textId="77777777" w:rsidR="00D2127D" w:rsidRPr="00FE007C" w:rsidRDefault="00D2127D" w:rsidP="00D2127D">
      <w:pPr>
        <w:spacing w:after="0" w:line="240" w:lineRule="auto"/>
        <w:rPr>
          <w:b/>
          <w:sz w:val="26"/>
          <w:szCs w:val="26"/>
        </w:rPr>
      </w:pPr>
      <w:r w:rsidRPr="00FE007C">
        <w:rPr>
          <w:b/>
          <w:sz w:val="26"/>
          <w:szCs w:val="26"/>
        </w:rPr>
        <w:t>zodat de wereld ooit zal leven als één gemeenschap…</w:t>
      </w:r>
    </w:p>
    <w:p w14:paraId="5FF1B057" w14:textId="77777777" w:rsidR="00D2127D" w:rsidRDefault="00D2127D" w:rsidP="00D2127D">
      <w:pPr>
        <w:pBdr>
          <w:bottom w:val="single" w:sz="4" w:space="1" w:color="auto"/>
        </w:pBdr>
        <w:jc w:val="center"/>
        <w:rPr>
          <w:rFonts w:cstheme="minorHAnsi"/>
          <w:b/>
          <w:bCs/>
          <w:sz w:val="28"/>
          <w:szCs w:val="28"/>
        </w:rPr>
      </w:pPr>
    </w:p>
    <w:p w14:paraId="5606EFD7" w14:textId="77777777" w:rsidR="00D2127D" w:rsidRPr="00F323CC" w:rsidRDefault="00D2127D" w:rsidP="00D2127D">
      <w:pPr>
        <w:pBdr>
          <w:bottom w:val="single" w:sz="4" w:space="1" w:color="auto"/>
        </w:pBdr>
        <w:jc w:val="center"/>
        <w:rPr>
          <w:rFonts w:cstheme="minorHAnsi"/>
          <w:b/>
          <w:bCs/>
          <w:sz w:val="28"/>
          <w:szCs w:val="28"/>
        </w:rPr>
      </w:pPr>
      <w:r w:rsidRPr="00F323CC">
        <w:rPr>
          <w:rFonts w:cstheme="minorHAnsi"/>
          <w:b/>
          <w:bCs/>
          <w:sz w:val="28"/>
          <w:szCs w:val="28"/>
        </w:rPr>
        <w:t>gebed over de gaven</w:t>
      </w:r>
    </w:p>
    <w:p w14:paraId="632BFD12" w14:textId="77777777" w:rsidR="00D2127D" w:rsidRPr="00F323CC" w:rsidRDefault="00D2127D" w:rsidP="00D2127D">
      <w:pPr>
        <w:spacing w:after="0" w:line="240" w:lineRule="auto"/>
        <w:rPr>
          <w:rFonts w:cs="Arial"/>
          <w:sz w:val="28"/>
          <w:szCs w:val="28"/>
          <w:lang w:val="nl-NL"/>
        </w:rPr>
      </w:pPr>
    </w:p>
    <w:p w14:paraId="29987FF2" w14:textId="77777777" w:rsidR="00D2127D" w:rsidRPr="00381FB1" w:rsidRDefault="00D2127D" w:rsidP="00D2127D">
      <w:pPr>
        <w:shd w:val="clear" w:color="auto" w:fill="FFFFFF"/>
        <w:spacing w:after="0" w:line="240" w:lineRule="auto"/>
        <w:rPr>
          <w:sz w:val="26"/>
          <w:szCs w:val="26"/>
          <w:lang w:val="nl-NL"/>
        </w:rPr>
      </w:pPr>
      <w:r w:rsidRPr="001C3DB8">
        <w:rPr>
          <w:sz w:val="26"/>
          <w:szCs w:val="26"/>
          <w:lang w:val="nl-NL"/>
        </w:rPr>
        <w:t>Heer, onze God,</w:t>
      </w:r>
      <w:r w:rsidRPr="005F67B2">
        <w:rPr>
          <w:sz w:val="28"/>
          <w:szCs w:val="28"/>
          <w:lang w:val="nl-NL"/>
        </w:rPr>
        <w:br/>
      </w:r>
      <w:r w:rsidRPr="00381FB1">
        <w:rPr>
          <w:sz w:val="26"/>
          <w:szCs w:val="26"/>
          <w:lang w:val="nl-NL"/>
        </w:rPr>
        <w:t xml:space="preserve">doe ons beseffen dat de levende Jezus </w:t>
      </w:r>
      <w:r w:rsidRPr="00381FB1">
        <w:rPr>
          <w:sz w:val="26"/>
          <w:szCs w:val="26"/>
          <w:lang w:val="nl-NL"/>
        </w:rPr>
        <w:br/>
      </w:r>
      <w:r w:rsidRPr="00381FB1">
        <w:rPr>
          <w:sz w:val="26"/>
          <w:szCs w:val="26"/>
          <w:lang w:val="nl-NL"/>
        </w:rPr>
        <w:softHyphen/>
        <w:t>alleen aanwezig kan zijn onder mensen</w:t>
      </w:r>
      <w:r w:rsidRPr="00381FB1">
        <w:rPr>
          <w:sz w:val="26"/>
          <w:szCs w:val="26"/>
          <w:lang w:val="nl-NL"/>
        </w:rPr>
        <w:br/>
        <w:t xml:space="preserve">wanneer die bereid zijn van harte </w:t>
      </w:r>
    </w:p>
    <w:p w14:paraId="5A7129AD" w14:textId="77777777" w:rsidR="00D2127D" w:rsidRPr="00381FB1" w:rsidRDefault="00D2127D" w:rsidP="00D2127D">
      <w:pPr>
        <w:shd w:val="clear" w:color="auto" w:fill="FFFFFF"/>
        <w:spacing w:after="0" w:line="240" w:lineRule="auto"/>
        <w:rPr>
          <w:sz w:val="26"/>
          <w:szCs w:val="26"/>
          <w:lang w:val="nl-NL"/>
        </w:rPr>
      </w:pPr>
      <w:r w:rsidRPr="00381FB1">
        <w:rPr>
          <w:sz w:val="26"/>
          <w:szCs w:val="26"/>
          <w:lang w:val="nl-NL"/>
        </w:rPr>
        <w:t>samen het brood te breken en te delen.</w:t>
      </w:r>
      <w:r w:rsidRPr="00381FB1">
        <w:rPr>
          <w:sz w:val="26"/>
          <w:szCs w:val="26"/>
          <w:lang w:val="nl-NL"/>
        </w:rPr>
        <w:br/>
        <w:t>Maak ons tot een hechte gemeenschap,</w:t>
      </w:r>
      <w:r w:rsidRPr="00381FB1">
        <w:rPr>
          <w:sz w:val="26"/>
          <w:szCs w:val="26"/>
          <w:lang w:val="nl-NL"/>
        </w:rPr>
        <w:br/>
        <w:t>zet ons op het spoor van Uw liefde</w:t>
      </w:r>
      <w:r w:rsidRPr="00381FB1">
        <w:rPr>
          <w:sz w:val="26"/>
          <w:szCs w:val="26"/>
          <w:lang w:val="nl-NL"/>
        </w:rPr>
        <w:br/>
        <w:t>en geef dat wij elkaar behoeden</w:t>
      </w:r>
      <w:r w:rsidRPr="00381FB1">
        <w:rPr>
          <w:sz w:val="26"/>
          <w:szCs w:val="26"/>
          <w:lang w:val="nl-NL"/>
        </w:rPr>
        <w:br/>
        <w:t>voor de nacht van eenzaamheid en wanhoop.</w:t>
      </w:r>
      <w:r w:rsidRPr="00381FB1">
        <w:rPr>
          <w:sz w:val="26"/>
          <w:szCs w:val="26"/>
          <w:lang w:val="nl-NL"/>
        </w:rPr>
        <w:br/>
        <w:t xml:space="preserve">Dan zullen wij leven, vandaag en alle dagen </w:t>
      </w:r>
    </w:p>
    <w:p w14:paraId="4258A59E" w14:textId="77777777" w:rsidR="00D2127D" w:rsidRPr="00381FB1" w:rsidRDefault="00D2127D" w:rsidP="00D2127D">
      <w:pPr>
        <w:shd w:val="clear" w:color="auto" w:fill="FFFFFF"/>
        <w:spacing w:after="0" w:line="240" w:lineRule="auto"/>
        <w:rPr>
          <w:sz w:val="26"/>
          <w:szCs w:val="26"/>
          <w:lang w:val="nl-NL"/>
        </w:rPr>
      </w:pPr>
      <w:r w:rsidRPr="00381FB1">
        <w:rPr>
          <w:sz w:val="26"/>
          <w:szCs w:val="26"/>
          <w:lang w:val="nl-NL"/>
        </w:rPr>
        <w:t>tot in eeuwigheid. Amen.</w:t>
      </w:r>
    </w:p>
    <w:p w14:paraId="5DD67B15" w14:textId="77777777" w:rsidR="00D2127D" w:rsidRDefault="00D2127D" w:rsidP="00D2127D">
      <w:pPr>
        <w:shd w:val="clear" w:color="auto" w:fill="FFFFFF"/>
        <w:spacing w:after="0" w:line="240" w:lineRule="auto"/>
        <w:rPr>
          <w:sz w:val="28"/>
          <w:szCs w:val="28"/>
          <w:lang w:val="nl-NL"/>
        </w:rPr>
      </w:pPr>
    </w:p>
    <w:p w14:paraId="083CC8EC" w14:textId="77777777" w:rsidR="00D2127D" w:rsidRPr="00F323CC" w:rsidRDefault="00D2127D" w:rsidP="00D2127D">
      <w:pPr>
        <w:pBdr>
          <w:bottom w:val="single" w:sz="4" w:space="1" w:color="auto"/>
        </w:pBdr>
        <w:jc w:val="center"/>
        <w:rPr>
          <w:rFonts w:cstheme="minorHAnsi"/>
          <w:b/>
          <w:bCs/>
          <w:sz w:val="28"/>
          <w:szCs w:val="28"/>
        </w:rPr>
      </w:pPr>
      <w:r w:rsidRPr="00F323CC">
        <w:rPr>
          <w:rFonts w:cstheme="minorHAnsi"/>
          <w:b/>
          <w:bCs/>
          <w:sz w:val="28"/>
          <w:szCs w:val="28"/>
        </w:rPr>
        <w:t>dankgebed bij brood en beker</w:t>
      </w:r>
    </w:p>
    <w:p w14:paraId="1EF4B59E" w14:textId="77777777" w:rsidR="00D2127D" w:rsidRPr="0031706B" w:rsidRDefault="00D2127D" w:rsidP="00D2127D">
      <w:pPr>
        <w:spacing w:after="240"/>
        <w:jc w:val="center"/>
        <w:rPr>
          <w:rFonts w:ascii="Times New Roman" w:hAnsi="Times New Roman" w:cs="Times New Roman"/>
          <w:b/>
          <w:sz w:val="36"/>
          <w:szCs w:val="36"/>
        </w:rPr>
        <w:sectPr w:rsidR="00D2127D" w:rsidRPr="0031706B" w:rsidSect="00D2127D">
          <w:type w:val="continuous"/>
          <w:pgSz w:w="11906" w:h="16838"/>
          <w:pgMar w:top="1417" w:right="1417" w:bottom="1417" w:left="1417" w:header="708" w:footer="708" w:gutter="0"/>
          <w:cols w:space="708"/>
          <w:docGrid w:linePitch="360"/>
        </w:sectPr>
      </w:pPr>
    </w:p>
    <w:p w14:paraId="2CE82480" w14:textId="77777777" w:rsidR="00D2127D" w:rsidRDefault="00D2127D" w:rsidP="00D2127D">
      <w:pPr>
        <w:pBdr>
          <w:bottom w:val="single" w:sz="4" w:space="1" w:color="auto"/>
        </w:pBdr>
        <w:spacing w:after="0" w:line="240" w:lineRule="auto"/>
        <w:rPr>
          <w:rFonts w:cstheme="minorHAnsi"/>
          <w:b/>
          <w:bCs/>
          <w:sz w:val="28"/>
          <w:szCs w:val="28"/>
        </w:rPr>
      </w:pPr>
    </w:p>
    <w:p w14:paraId="60CCFB85" w14:textId="77777777" w:rsidR="00D2127D" w:rsidRDefault="00D2127D" w:rsidP="00D2127D">
      <w:pPr>
        <w:pBdr>
          <w:bottom w:val="single" w:sz="4" w:space="1" w:color="auto"/>
        </w:pBdr>
        <w:spacing w:after="0" w:line="240" w:lineRule="auto"/>
        <w:jc w:val="center"/>
        <w:rPr>
          <w:rFonts w:cstheme="minorHAnsi"/>
          <w:b/>
          <w:bCs/>
          <w:sz w:val="28"/>
          <w:szCs w:val="28"/>
        </w:rPr>
      </w:pPr>
      <w:r>
        <w:rPr>
          <w:rFonts w:cstheme="minorHAnsi"/>
          <w:b/>
          <w:bCs/>
          <w:sz w:val="28"/>
          <w:szCs w:val="28"/>
        </w:rPr>
        <w:t>onze vader</w:t>
      </w:r>
    </w:p>
    <w:p w14:paraId="32D9FFEC" w14:textId="77777777" w:rsidR="00D2127D" w:rsidRDefault="00D2127D" w:rsidP="00D2127D">
      <w:pPr>
        <w:spacing w:after="0" w:line="240" w:lineRule="auto"/>
        <w:jc w:val="center"/>
        <w:rPr>
          <w:rFonts w:cstheme="minorHAnsi"/>
          <w:sz w:val="28"/>
          <w:szCs w:val="28"/>
        </w:rPr>
      </w:pPr>
    </w:p>
    <w:p w14:paraId="703BDC12" w14:textId="77777777" w:rsidR="00D2127D" w:rsidRPr="009072B5" w:rsidRDefault="00D2127D" w:rsidP="00D2127D">
      <w:pPr>
        <w:spacing w:after="0" w:line="240" w:lineRule="auto"/>
        <w:rPr>
          <w:rFonts w:cstheme="minorHAnsi"/>
          <w:sz w:val="26"/>
          <w:szCs w:val="26"/>
          <w:lang w:val="fr-BE"/>
        </w:rPr>
      </w:pPr>
      <w:r w:rsidRPr="009072B5">
        <w:rPr>
          <w:rFonts w:cstheme="minorHAnsi"/>
          <w:sz w:val="26"/>
          <w:szCs w:val="26"/>
          <w:lang w:val="nl-NL"/>
        </w:rPr>
        <w:t>God,</w:t>
      </w:r>
      <w:r w:rsidRPr="009072B5">
        <w:rPr>
          <w:rFonts w:cstheme="minorHAnsi"/>
          <w:sz w:val="26"/>
          <w:szCs w:val="26"/>
          <w:lang w:val="nl-NL"/>
        </w:rPr>
        <w:br/>
        <w:t xml:space="preserve">waar mensen elkaar bemoedigen, waar twee of drie in uw naam samenkomen daar ben </w:t>
      </w:r>
      <w:r>
        <w:rPr>
          <w:rFonts w:cstheme="minorHAnsi"/>
          <w:sz w:val="26"/>
          <w:szCs w:val="26"/>
          <w:lang w:val="nl-NL"/>
        </w:rPr>
        <w:t>J</w:t>
      </w:r>
      <w:r w:rsidRPr="009072B5">
        <w:rPr>
          <w:rFonts w:cstheme="minorHAnsi"/>
          <w:sz w:val="26"/>
          <w:szCs w:val="26"/>
          <w:lang w:val="nl-NL"/>
        </w:rPr>
        <w:t>ij aanwezig. Als wij hier wekelijks samen komen om naar uw Woord te luisteren en vreugde en verdriet met elkaar te delen</w:t>
      </w:r>
      <w:r>
        <w:rPr>
          <w:rFonts w:cstheme="minorHAnsi"/>
          <w:sz w:val="26"/>
          <w:szCs w:val="26"/>
          <w:lang w:val="nl-NL"/>
        </w:rPr>
        <w:t>,</w:t>
      </w:r>
      <w:r w:rsidRPr="009072B5">
        <w:rPr>
          <w:rFonts w:cstheme="minorHAnsi"/>
          <w:sz w:val="26"/>
          <w:szCs w:val="26"/>
          <w:lang w:val="nl-NL"/>
        </w:rPr>
        <w:t xml:space="preserve"> dan ben </w:t>
      </w:r>
      <w:r>
        <w:rPr>
          <w:rFonts w:cstheme="minorHAnsi"/>
          <w:sz w:val="26"/>
          <w:szCs w:val="26"/>
          <w:lang w:val="nl-NL"/>
        </w:rPr>
        <w:t>J</w:t>
      </w:r>
      <w:r w:rsidRPr="009072B5">
        <w:rPr>
          <w:rFonts w:cstheme="minorHAnsi"/>
          <w:sz w:val="26"/>
          <w:szCs w:val="26"/>
          <w:lang w:val="nl-NL"/>
        </w:rPr>
        <w:t xml:space="preserve">ij in ons midden. </w:t>
      </w:r>
      <w:proofErr w:type="spellStart"/>
      <w:r w:rsidRPr="009072B5">
        <w:rPr>
          <w:rFonts w:cstheme="minorHAnsi"/>
          <w:sz w:val="26"/>
          <w:szCs w:val="26"/>
          <w:lang w:val="fr-FR"/>
        </w:rPr>
        <w:t>Laten</w:t>
      </w:r>
      <w:proofErr w:type="spellEnd"/>
      <w:r w:rsidRPr="009072B5">
        <w:rPr>
          <w:rFonts w:cstheme="minorHAnsi"/>
          <w:sz w:val="26"/>
          <w:szCs w:val="26"/>
          <w:lang w:val="fr-FR"/>
        </w:rPr>
        <w:t xml:space="preserve"> </w:t>
      </w:r>
      <w:proofErr w:type="spellStart"/>
      <w:r w:rsidRPr="009072B5">
        <w:rPr>
          <w:rFonts w:cstheme="minorHAnsi"/>
          <w:sz w:val="26"/>
          <w:szCs w:val="26"/>
          <w:lang w:val="fr-FR"/>
        </w:rPr>
        <w:t>we</w:t>
      </w:r>
      <w:proofErr w:type="spellEnd"/>
      <w:r w:rsidRPr="009072B5">
        <w:rPr>
          <w:rFonts w:cstheme="minorHAnsi"/>
          <w:sz w:val="26"/>
          <w:szCs w:val="26"/>
          <w:lang w:val="fr-FR"/>
        </w:rPr>
        <w:t xml:space="preserve"> in die </w:t>
      </w:r>
      <w:proofErr w:type="spellStart"/>
      <w:r w:rsidRPr="009072B5">
        <w:rPr>
          <w:rFonts w:cstheme="minorHAnsi"/>
          <w:sz w:val="26"/>
          <w:szCs w:val="26"/>
          <w:lang w:val="fr-FR"/>
        </w:rPr>
        <w:t>verbondenheid</w:t>
      </w:r>
      <w:proofErr w:type="spellEnd"/>
      <w:r w:rsidRPr="009072B5">
        <w:rPr>
          <w:rFonts w:cstheme="minorHAnsi"/>
          <w:sz w:val="26"/>
          <w:szCs w:val="26"/>
          <w:lang w:val="fr-FR"/>
        </w:rPr>
        <w:t xml:space="preserve"> het Onze Vader </w:t>
      </w:r>
      <w:proofErr w:type="spellStart"/>
      <w:r w:rsidRPr="009072B5">
        <w:rPr>
          <w:rFonts w:cstheme="minorHAnsi"/>
          <w:sz w:val="26"/>
          <w:szCs w:val="26"/>
          <w:lang w:val="fr-FR"/>
        </w:rPr>
        <w:t>bidden</w:t>
      </w:r>
      <w:proofErr w:type="spellEnd"/>
      <w:r w:rsidRPr="009072B5">
        <w:rPr>
          <w:rFonts w:cstheme="minorHAnsi"/>
          <w:sz w:val="26"/>
          <w:szCs w:val="26"/>
          <w:lang w:val="fr-FR"/>
        </w:rPr>
        <w:t>.</w:t>
      </w:r>
    </w:p>
    <w:p w14:paraId="4376887D" w14:textId="77777777" w:rsidR="00D2127D" w:rsidRDefault="00D2127D" w:rsidP="00D2127D">
      <w:pPr>
        <w:spacing w:after="0" w:line="240" w:lineRule="auto"/>
        <w:rPr>
          <w:rFonts w:cstheme="minorHAnsi"/>
          <w:sz w:val="26"/>
          <w:szCs w:val="26"/>
          <w:lang w:val="fr-FR"/>
        </w:rPr>
      </w:pPr>
    </w:p>
    <w:p w14:paraId="355EF742" w14:textId="77777777" w:rsidR="00D2127D" w:rsidRPr="00FE6CBD" w:rsidRDefault="00D2127D" w:rsidP="00D2127D">
      <w:pPr>
        <w:spacing w:after="0"/>
        <w:rPr>
          <w:rFonts w:cstheme="minorHAnsi"/>
          <w:sz w:val="26"/>
          <w:szCs w:val="26"/>
        </w:rPr>
      </w:pPr>
      <w:r w:rsidRPr="009072B5">
        <w:rPr>
          <w:rFonts w:cstheme="minorHAnsi"/>
          <w:sz w:val="26"/>
          <w:szCs w:val="26"/>
          <w:lang w:val="fr-FR"/>
        </w:rPr>
        <w:t>Dieu,</w:t>
      </w:r>
      <w:r w:rsidRPr="009072B5">
        <w:rPr>
          <w:rFonts w:cstheme="minorHAnsi"/>
          <w:sz w:val="26"/>
          <w:szCs w:val="26"/>
          <w:lang w:val="fr-FR"/>
        </w:rPr>
        <w:br/>
        <w:t xml:space="preserve">Tu es là, près des gens qui se donnent courage mutuellement, là où deux ou trois se rencontrent en ton nom. Si nous nous réunissons chaque semaine </w:t>
      </w:r>
      <w:r>
        <w:rPr>
          <w:rFonts w:cstheme="minorHAnsi"/>
          <w:sz w:val="26"/>
          <w:szCs w:val="26"/>
          <w:lang w:val="fr-FR"/>
        </w:rPr>
        <w:t xml:space="preserve">ici </w:t>
      </w:r>
      <w:r w:rsidRPr="009072B5">
        <w:rPr>
          <w:rFonts w:cstheme="minorHAnsi"/>
          <w:sz w:val="26"/>
          <w:szCs w:val="26"/>
          <w:lang w:val="fr-FR"/>
        </w:rPr>
        <w:t xml:space="preserve">pour écouter ta </w:t>
      </w:r>
      <w:r w:rsidRPr="009072B5">
        <w:rPr>
          <w:rFonts w:cstheme="minorHAnsi"/>
          <w:sz w:val="26"/>
          <w:szCs w:val="26"/>
          <w:lang w:val="fr-FR"/>
        </w:rPr>
        <w:lastRenderedPageBreak/>
        <w:t xml:space="preserve">Parole et pour partager joie et chagrin, alors </w:t>
      </w:r>
      <w:r>
        <w:rPr>
          <w:rFonts w:cstheme="minorHAnsi"/>
          <w:sz w:val="26"/>
          <w:szCs w:val="26"/>
          <w:lang w:val="fr-FR"/>
        </w:rPr>
        <w:t>T</w:t>
      </w:r>
      <w:r w:rsidRPr="009072B5">
        <w:rPr>
          <w:rFonts w:cstheme="minorHAnsi"/>
          <w:sz w:val="26"/>
          <w:szCs w:val="26"/>
          <w:lang w:val="fr-FR"/>
        </w:rPr>
        <w:t>u es</w:t>
      </w:r>
      <w:r>
        <w:rPr>
          <w:rFonts w:cstheme="minorHAnsi"/>
          <w:sz w:val="26"/>
          <w:szCs w:val="26"/>
          <w:lang w:val="fr-FR"/>
        </w:rPr>
        <w:t xml:space="preserve"> </w:t>
      </w:r>
      <w:r w:rsidRPr="009072B5">
        <w:rPr>
          <w:rFonts w:cstheme="minorHAnsi"/>
          <w:sz w:val="26"/>
          <w:szCs w:val="26"/>
          <w:lang w:val="fr-FR"/>
        </w:rPr>
        <w:t xml:space="preserve">parmi nous. </w:t>
      </w:r>
      <w:r w:rsidRPr="00FE6CBD">
        <w:rPr>
          <w:rFonts w:cstheme="minorHAnsi"/>
          <w:sz w:val="26"/>
          <w:szCs w:val="26"/>
        </w:rPr>
        <w:t xml:space="preserve">Dans </w:t>
      </w:r>
      <w:proofErr w:type="spellStart"/>
      <w:r w:rsidRPr="00FE6CBD">
        <w:rPr>
          <w:rFonts w:cstheme="minorHAnsi"/>
          <w:sz w:val="26"/>
          <w:szCs w:val="26"/>
        </w:rPr>
        <w:t>cette</w:t>
      </w:r>
      <w:proofErr w:type="spellEnd"/>
      <w:r>
        <w:rPr>
          <w:rFonts w:cstheme="minorHAnsi"/>
          <w:sz w:val="26"/>
          <w:szCs w:val="26"/>
        </w:rPr>
        <w:t xml:space="preserve"> </w:t>
      </w:r>
      <w:proofErr w:type="spellStart"/>
      <w:r w:rsidRPr="00FE6CBD">
        <w:rPr>
          <w:rFonts w:cstheme="minorHAnsi"/>
          <w:sz w:val="26"/>
          <w:szCs w:val="26"/>
        </w:rPr>
        <w:t>communion</w:t>
      </w:r>
      <w:proofErr w:type="spellEnd"/>
      <w:r w:rsidRPr="00FE6CBD">
        <w:rPr>
          <w:rFonts w:cstheme="minorHAnsi"/>
          <w:sz w:val="26"/>
          <w:szCs w:val="26"/>
        </w:rPr>
        <w:t xml:space="preserve">, </w:t>
      </w:r>
      <w:proofErr w:type="spellStart"/>
      <w:r w:rsidRPr="00FE6CBD">
        <w:rPr>
          <w:rFonts w:cstheme="minorHAnsi"/>
          <w:sz w:val="26"/>
          <w:szCs w:val="26"/>
        </w:rPr>
        <w:t>prions</w:t>
      </w:r>
      <w:proofErr w:type="spellEnd"/>
      <w:r w:rsidRPr="00FE6CBD">
        <w:rPr>
          <w:rFonts w:cstheme="minorHAnsi"/>
          <w:sz w:val="26"/>
          <w:szCs w:val="26"/>
        </w:rPr>
        <w:t xml:space="preserve"> </w:t>
      </w:r>
      <w:proofErr w:type="spellStart"/>
      <w:r w:rsidRPr="00FE6CBD">
        <w:rPr>
          <w:rFonts w:cstheme="minorHAnsi"/>
          <w:sz w:val="26"/>
          <w:szCs w:val="26"/>
        </w:rPr>
        <w:t>le</w:t>
      </w:r>
      <w:proofErr w:type="spellEnd"/>
      <w:r w:rsidRPr="00FE6CBD">
        <w:rPr>
          <w:rFonts w:cstheme="minorHAnsi"/>
          <w:sz w:val="26"/>
          <w:szCs w:val="26"/>
        </w:rPr>
        <w:t xml:space="preserve"> </w:t>
      </w:r>
      <w:proofErr w:type="spellStart"/>
      <w:r w:rsidRPr="00FE6CBD">
        <w:rPr>
          <w:rFonts w:cstheme="minorHAnsi"/>
          <w:sz w:val="26"/>
          <w:szCs w:val="26"/>
        </w:rPr>
        <w:t>Notre</w:t>
      </w:r>
      <w:proofErr w:type="spellEnd"/>
      <w:r w:rsidRPr="00FE6CBD">
        <w:rPr>
          <w:rFonts w:cstheme="minorHAnsi"/>
          <w:sz w:val="26"/>
          <w:szCs w:val="26"/>
        </w:rPr>
        <w:t xml:space="preserve"> </w:t>
      </w:r>
      <w:proofErr w:type="spellStart"/>
      <w:r w:rsidRPr="00FE6CBD">
        <w:rPr>
          <w:rFonts w:cstheme="minorHAnsi"/>
          <w:sz w:val="26"/>
          <w:szCs w:val="26"/>
        </w:rPr>
        <w:t>Père</w:t>
      </w:r>
      <w:proofErr w:type="spellEnd"/>
      <w:r w:rsidRPr="00FE6CBD">
        <w:rPr>
          <w:rFonts w:cstheme="minorHAnsi"/>
          <w:sz w:val="26"/>
          <w:szCs w:val="26"/>
        </w:rPr>
        <w:t>.</w:t>
      </w:r>
    </w:p>
    <w:p w14:paraId="17405C45" w14:textId="77777777" w:rsidR="00D2127D" w:rsidRDefault="00D2127D" w:rsidP="00D2127D">
      <w:pPr>
        <w:spacing w:after="0" w:line="240" w:lineRule="auto"/>
        <w:rPr>
          <w:rFonts w:cstheme="minorHAnsi"/>
          <w:sz w:val="26"/>
          <w:szCs w:val="26"/>
        </w:rPr>
      </w:pPr>
    </w:p>
    <w:p w14:paraId="1B208CE0" w14:textId="77777777" w:rsidR="00D2127D" w:rsidRPr="00C16857" w:rsidRDefault="00D2127D" w:rsidP="00D2127D">
      <w:pPr>
        <w:spacing w:after="0"/>
        <w:rPr>
          <w:rFonts w:cstheme="minorHAnsi"/>
          <w:sz w:val="26"/>
          <w:szCs w:val="26"/>
        </w:rPr>
      </w:pPr>
      <w:r w:rsidRPr="009072B5">
        <w:rPr>
          <w:rFonts w:cstheme="minorHAnsi"/>
          <w:sz w:val="26"/>
          <w:szCs w:val="26"/>
        </w:rPr>
        <w:t>God,</w:t>
      </w:r>
      <w:r w:rsidRPr="009072B5">
        <w:rPr>
          <w:rFonts w:cstheme="minorHAnsi"/>
          <w:sz w:val="26"/>
          <w:szCs w:val="26"/>
        </w:rPr>
        <w:br/>
      </w:r>
      <w:proofErr w:type="spellStart"/>
      <w:r>
        <w:rPr>
          <w:rFonts w:cstheme="minorHAnsi"/>
          <w:sz w:val="26"/>
          <w:szCs w:val="26"/>
        </w:rPr>
        <w:t>w</w:t>
      </w:r>
      <w:r w:rsidRPr="009072B5">
        <w:rPr>
          <w:rFonts w:cstheme="minorHAnsi"/>
          <w:sz w:val="26"/>
          <w:szCs w:val="26"/>
        </w:rPr>
        <w:t>here</w:t>
      </w:r>
      <w:proofErr w:type="spellEnd"/>
      <w:r w:rsidRPr="009072B5">
        <w:rPr>
          <w:rFonts w:cstheme="minorHAnsi"/>
          <w:sz w:val="26"/>
          <w:szCs w:val="26"/>
        </w:rPr>
        <w:t xml:space="preserve"> </w:t>
      </w:r>
      <w:proofErr w:type="spellStart"/>
      <w:r w:rsidRPr="009072B5">
        <w:rPr>
          <w:rFonts w:cstheme="minorHAnsi"/>
          <w:sz w:val="26"/>
          <w:szCs w:val="26"/>
        </w:rPr>
        <w:t>people</w:t>
      </w:r>
      <w:proofErr w:type="spellEnd"/>
      <w:r w:rsidRPr="009072B5">
        <w:rPr>
          <w:rFonts w:cstheme="minorHAnsi"/>
          <w:sz w:val="26"/>
          <w:szCs w:val="26"/>
        </w:rPr>
        <w:t xml:space="preserve"> </w:t>
      </w:r>
      <w:proofErr w:type="spellStart"/>
      <w:r w:rsidRPr="009072B5">
        <w:rPr>
          <w:rFonts w:cstheme="minorHAnsi"/>
          <w:sz w:val="26"/>
          <w:szCs w:val="26"/>
        </w:rPr>
        <w:t>encourage</w:t>
      </w:r>
      <w:proofErr w:type="spellEnd"/>
      <w:r w:rsidRPr="009072B5">
        <w:rPr>
          <w:rFonts w:cstheme="minorHAnsi"/>
          <w:sz w:val="26"/>
          <w:szCs w:val="26"/>
        </w:rPr>
        <w:t xml:space="preserve"> </w:t>
      </w:r>
      <w:proofErr w:type="spellStart"/>
      <w:r w:rsidRPr="009072B5">
        <w:rPr>
          <w:rFonts w:cstheme="minorHAnsi"/>
          <w:sz w:val="26"/>
          <w:szCs w:val="26"/>
        </w:rPr>
        <w:t>each</w:t>
      </w:r>
      <w:proofErr w:type="spellEnd"/>
      <w:r w:rsidRPr="009072B5">
        <w:rPr>
          <w:rFonts w:cstheme="minorHAnsi"/>
          <w:sz w:val="26"/>
          <w:szCs w:val="26"/>
        </w:rPr>
        <w:t xml:space="preserve"> </w:t>
      </w:r>
      <w:proofErr w:type="spellStart"/>
      <w:r w:rsidRPr="009072B5">
        <w:rPr>
          <w:rFonts w:cstheme="minorHAnsi"/>
          <w:sz w:val="26"/>
          <w:szCs w:val="26"/>
        </w:rPr>
        <w:t>other</w:t>
      </w:r>
      <w:proofErr w:type="spellEnd"/>
      <w:r w:rsidRPr="009072B5">
        <w:rPr>
          <w:rFonts w:cstheme="minorHAnsi"/>
          <w:sz w:val="26"/>
          <w:szCs w:val="26"/>
        </w:rPr>
        <w:t xml:space="preserve">, </w:t>
      </w:r>
      <w:proofErr w:type="spellStart"/>
      <w:r w:rsidRPr="009072B5">
        <w:rPr>
          <w:rFonts w:cstheme="minorHAnsi"/>
          <w:sz w:val="26"/>
          <w:szCs w:val="26"/>
        </w:rPr>
        <w:t>where</w:t>
      </w:r>
      <w:proofErr w:type="spellEnd"/>
      <w:r w:rsidRPr="009072B5">
        <w:rPr>
          <w:rFonts w:cstheme="minorHAnsi"/>
          <w:sz w:val="26"/>
          <w:szCs w:val="26"/>
        </w:rPr>
        <w:t xml:space="preserve"> </w:t>
      </w:r>
      <w:proofErr w:type="spellStart"/>
      <w:r w:rsidRPr="009072B5">
        <w:rPr>
          <w:rFonts w:cstheme="minorHAnsi"/>
          <w:sz w:val="26"/>
          <w:szCs w:val="26"/>
        </w:rPr>
        <w:t>two</w:t>
      </w:r>
      <w:proofErr w:type="spellEnd"/>
      <w:r w:rsidRPr="009072B5">
        <w:rPr>
          <w:rFonts w:cstheme="minorHAnsi"/>
          <w:sz w:val="26"/>
          <w:szCs w:val="26"/>
        </w:rPr>
        <w:t xml:space="preserve"> or </w:t>
      </w:r>
      <w:proofErr w:type="spellStart"/>
      <w:r w:rsidRPr="009072B5">
        <w:rPr>
          <w:rFonts w:cstheme="minorHAnsi"/>
          <w:sz w:val="26"/>
          <w:szCs w:val="26"/>
        </w:rPr>
        <w:t>three</w:t>
      </w:r>
      <w:proofErr w:type="spellEnd"/>
      <w:r w:rsidRPr="009072B5">
        <w:rPr>
          <w:rFonts w:cstheme="minorHAnsi"/>
          <w:sz w:val="26"/>
          <w:szCs w:val="26"/>
        </w:rPr>
        <w:t xml:space="preserve"> meet </w:t>
      </w:r>
      <w:proofErr w:type="spellStart"/>
      <w:r>
        <w:rPr>
          <w:rFonts w:cstheme="minorHAnsi"/>
          <w:sz w:val="26"/>
          <w:szCs w:val="26"/>
        </w:rPr>
        <w:t>each</w:t>
      </w:r>
      <w:proofErr w:type="spellEnd"/>
      <w:r>
        <w:rPr>
          <w:rFonts w:cstheme="minorHAnsi"/>
          <w:sz w:val="26"/>
          <w:szCs w:val="26"/>
        </w:rPr>
        <w:t xml:space="preserve"> </w:t>
      </w:r>
      <w:proofErr w:type="spellStart"/>
      <w:r>
        <w:rPr>
          <w:rFonts w:cstheme="minorHAnsi"/>
          <w:sz w:val="26"/>
          <w:szCs w:val="26"/>
        </w:rPr>
        <w:t>other</w:t>
      </w:r>
      <w:proofErr w:type="spellEnd"/>
      <w:r>
        <w:rPr>
          <w:rFonts w:cstheme="minorHAnsi"/>
          <w:sz w:val="26"/>
          <w:szCs w:val="26"/>
        </w:rPr>
        <w:t xml:space="preserve"> </w:t>
      </w:r>
      <w:r w:rsidRPr="009072B5">
        <w:rPr>
          <w:rFonts w:cstheme="minorHAnsi"/>
          <w:sz w:val="26"/>
          <w:szCs w:val="26"/>
        </w:rPr>
        <w:t xml:space="preserve">in </w:t>
      </w:r>
      <w:proofErr w:type="spellStart"/>
      <w:r w:rsidRPr="009072B5">
        <w:rPr>
          <w:rFonts w:cstheme="minorHAnsi"/>
          <w:sz w:val="26"/>
          <w:szCs w:val="26"/>
        </w:rPr>
        <w:t>your</w:t>
      </w:r>
      <w:proofErr w:type="spellEnd"/>
      <w:r w:rsidRPr="009072B5">
        <w:rPr>
          <w:rFonts w:cstheme="minorHAnsi"/>
          <w:sz w:val="26"/>
          <w:szCs w:val="26"/>
        </w:rPr>
        <w:t xml:space="preserve"> name</w:t>
      </w:r>
      <w:r>
        <w:rPr>
          <w:rFonts w:cstheme="minorHAnsi"/>
          <w:sz w:val="26"/>
          <w:szCs w:val="26"/>
        </w:rPr>
        <w:t>,</w:t>
      </w:r>
      <w:r w:rsidRPr="009072B5">
        <w:rPr>
          <w:rFonts w:cstheme="minorHAnsi"/>
          <w:sz w:val="26"/>
          <w:szCs w:val="26"/>
        </w:rPr>
        <w:t xml:space="preserve"> </w:t>
      </w:r>
      <w:proofErr w:type="spellStart"/>
      <w:r w:rsidRPr="009072B5">
        <w:rPr>
          <w:rFonts w:cstheme="minorHAnsi"/>
          <w:sz w:val="26"/>
          <w:szCs w:val="26"/>
        </w:rPr>
        <w:t>there</w:t>
      </w:r>
      <w:proofErr w:type="spellEnd"/>
      <w:r w:rsidRPr="009072B5">
        <w:rPr>
          <w:rFonts w:cstheme="minorHAnsi"/>
          <w:sz w:val="26"/>
          <w:szCs w:val="26"/>
        </w:rPr>
        <w:t xml:space="preserve"> </w:t>
      </w:r>
      <w:proofErr w:type="spellStart"/>
      <w:r>
        <w:rPr>
          <w:rFonts w:cstheme="minorHAnsi"/>
          <w:sz w:val="26"/>
          <w:szCs w:val="26"/>
        </w:rPr>
        <w:t>Y</w:t>
      </w:r>
      <w:r w:rsidRPr="009072B5">
        <w:rPr>
          <w:rFonts w:cstheme="minorHAnsi"/>
          <w:sz w:val="26"/>
          <w:szCs w:val="26"/>
        </w:rPr>
        <w:t>ou</w:t>
      </w:r>
      <w:proofErr w:type="spellEnd"/>
      <w:r w:rsidRPr="009072B5">
        <w:rPr>
          <w:rFonts w:cstheme="minorHAnsi"/>
          <w:sz w:val="26"/>
          <w:szCs w:val="26"/>
        </w:rPr>
        <w:t xml:space="preserve"> are present. </w:t>
      </w:r>
      <w:proofErr w:type="spellStart"/>
      <w:r w:rsidRPr="009072B5">
        <w:rPr>
          <w:rFonts w:cstheme="minorHAnsi"/>
          <w:sz w:val="26"/>
          <w:szCs w:val="26"/>
        </w:rPr>
        <w:t>If</w:t>
      </w:r>
      <w:proofErr w:type="spellEnd"/>
      <w:r w:rsidRPr="009072B5">
        <w:rPr>
          <w:rFonts w:cstheme="minorHAnsi"/>
          <w:sz w:val="26"/>
          <w:szCs w:val="26"/>
        </w:rPr>
        <w:t xml:space="preserve"> we </w:t>
      </w:r>
      <w:proofErr w:type="spellStart"/>
      <w:r w:rsidRPr="009072B5">
        <w:rPr>
          <w:rFonts w:cstheme="minorHAnsi"/>
          <w:sz w:val="26"/>
          <w:szCs w:val="26"/>
        </w:rPr>
        <w:t>come</w:t>
      </w:r>
      <w:proofErr w:type="spellEnd"/>
      <w:r w:rsidRPr="009072B5">
        <w:rPr>
          <w:rFonts w:cstheme="minorHAnsi"/>
          <w:sz w:val="26"/>
          <w:szCs w:val="26"/>
        </w:rPr>
        <w:t xml:space="preserve"> </w:t>
      </w:r>
      <w:proofErr w:type="spellStart"/>
      <w:r w:rsidRPr="009072B5">
        <w:rPr>
          <w:rFonts w:cstheme="minorHAnsi"/>
          <w:sz w:val="26"/>
          <w:szCs w:val="26"/>
        </w:rPr>
        <w:t>together</w:t>
      </w:r>
      <w:proofErr w:type="spellEnd"/>
      <w:r w:rsidRPr="009072B5">
        <w:rPr>
          <w:rFonts w:cstheme="minorHAnsi"/>
          <w:sz w:val="26"/>
          <w:szCs w:val="26"/>
        </w:rPr>
        <w:t xml:space="preserve"> </w:t>
      </w:r>
      <w:proofErr w:type="spellStart"/>
      <w:r w:rsidRPr="009072B5">
        <w:rPr>
          <w:rFonts w:cstheme="minorHAnsi"/>
          <w:sz w:val="26"/>
          <w:szCs w:val="26"/>
        </w:rPr>
        <w:t>weekly</w:t>
      </w:r>
      <w:proofErr w:type="spellEnd"/>
      <w:r w:rsidRPr="009072B5">
        <w:rPr>
          <w:rFonts w:cstheme="minorHAnsi"/>
          <w:sz w:val="26"/>
          <w:szCs w:val="26"/>
        </w:rPr>
        <w:t xml:space="preserve"> </w:t>
      </w:r>
      <w:proofErr w:type="spellStart"/>
      <w:r w:rsidRPr="009072B5">
        <w:rPr>
          <w:rFonts w:cstheme="minorHAnsi"/>
          <w:sz w:val="26"/>
          <w:szCs w:val="26"/>
        </w:rPr>
        <w:t>to</w:t>
      </w:r>
      <w:proofErr w:type="spellEnd"/>
      <w:r w:rsidRPr="009072B5">
        <w:rPr>
          <w:rFonts w:cstheme="minorHAnsi"/>
          <w:sz w:val="26"/>
          <w:szCs w:val="26"/>
        </w:rPr>
        <w:t xml:space="preserve"> listen </w:t>
      </w:r>
      <w:proofErr w:type="spellStart"/>
      <w:r w:rsidRPr="009072B5">
        <w:rPr>
          <w:rFonts w:cstheme="minorHAnsi"/>
          <w:sz w:val="26"/>
          <w:szCs w:val="26"/>
        </w:rPr>
        <w:t>to</w:t>
      </w:r>
      <w:proofErr w:type="spellEnd"/>
      <w:r w:rsidRPr="009072B5">
        <w:rPr>
          <w:rFonts w:cstheme="minorHAnsi"/>
          <w:sz w:val="26"/>
          <w:szCs w:val="26"/>
        </w:rPr>
        <w:t xml:space="preserve"> </w:t>
      </w:r>
      <w:proofErr w:type="spellStart"/>
      <w:r w:rsidRPr="009072B5">
        <w:rPr>
          <w:rFonts w:cstheme="minorHAnsi"/>
          <w:sz w:val="26"/>
          <w:szCs w:val="26"/>
        </w:rPr>
        <w:t>your</w:t>
      </w:r>
      <w:proofErr w:type="spellEnd"/>
      <w:r w:rsidRPr="009072B5">
        <w:rPr>
          <w:rFonts w:cstheme="minorHAnsi"/>
          <w:sz w:val="26"/>
          <w:szCs w:val="26"/>
        </w:rPr>
        <w:t xml:space="preserve"> Word </w:t>
      </w:r>
      <w:proofErr w:type="spellStart"/>
      <w:r w:rsidRPr="009072B5">
        <w:rPr>
          <w:rFonts w:cstheme="minorHAnsi"/>
          <w:sz w:val="26"/>
          <w:szCs w:val="26"/>
        </w:rPr>
        <w:t>and</w:t>
      </w:r>
      <w:proofErr w:type="spellEnd"/>
      <w:r w:rsidRPr="009072B5">
        <w:rPr>
          <w:rFonts w:cstheme="minorHAnsi"/>
          <w:sz w:val="26"/>
          <w:szCs w:val="26"/>
        </w:rPr>
        <w:t xml:space="preserve"> share </w:t>
      </w:r>
      <w:proofErr w:type="spellStart"/>
      <w:r w:rsidRPr="009072B5">
        <w:rPr>
          <w:rFonts w:cstheme="minorHAnsi"/>
          <w:sz w:val="26"/>
          <w:szCs w:val="26"/>
        </w:rPr>
        <w:t>joy</w:t>
      </w:r>
      <w:proofErr w:type="spellEnd"/>
      <w:r w:rsidRPr="009072B5">
        <w:rPr>
          <w:rFonts w:cstheme="minorHAnsi"/>
          <w:sz w:val="26"/>
          <w:szCs w:val="26"/>
        </w:rPr>
        <w:t xml:space="preserve"> </w:t>
      </w:r>
      <w:proofErr w:type="spellStart"/>
      <w:r w:rsidRPr="009072B5">
        <w:rPr>
          <w:rFonts w:cstheme="minorHAnsi"/>
          <w:sz w:val="26"/>
          <w:szCs w:val="26"/>
        </w:rPr>
        <w:t>and</w:t>
      </w:r>
      <w:proofErr w:type="spellEnd"/>
      <w:r w:rsidRPr="009072B5">
        <w:rPr>
          <w:rFonts w:cstheme="minorHAnsi"/>
          <w:sz w:val="26"/>
          <w:szCs w:val="26"/>
        </w:rPr>
        <w:t xml:space="preserve"> </w:t>
      </w:r>
      <w:proofErr w:type="spellStart"/>
      <w:r w:rsidRPr="009072B5">
        <w:rPr>
          <w:rFonts w:cstheme="minorHAnsi"/>
          <w:sz w:val="26"/>
          <w:szCs w:val="26"/>
        </w:rPr>
        <w:t>sorrow</w:t>
      </w:r>
      <w:proofErr w:type="spellEnd"/>
      <w:r w:rsidRPr="009072B5">
        <w:rPr>
          <w:rFonts w:cstheme="minorHAnsi"/>
          <w:sz w:val="26"/>
          <w:szCs w:val="26"/>
        </w:rPr>
        <w:t xml:space="preserve">, </w:t>
      </w:r>
      <w:proofErr w:type="spellStart"/>
      <w:r w:rsidRPr="009072B5">
        <w:rPr>
          <w:rFonts w:cstheme="minorHAnsi"/>
          <w:sz w:val="26"/>
          <w:szCs w:val="26"/>
        </w:rPr>
        <w:t>then</w:t>
      </w:r>
      <w:proofErr w:type="spellEnd"/>
      <w:r w:rsidRPr="009072B5">
        <w:rPr>
          <w:rFonts w:cstheme="minorHAnsi"/>
          <w:sz w:val="26"/>
          <w:szCs w:val="26"/>
        </w:rPr>
        <w:t xml:space="preserve"> </w:t>
      </w:r>
      <w:proofErr w:type="spellStart"/>
      <w:r>
        <w:rPr>
          <w:rFonts w:cstheme="minorHAnsi"/>
          <w:sz w:val="26"/>
          <w:szCs w:val="26"/>
        </w:rPr>
        <w:t>Y</w:t>
      </w:r>
      <w:r w:rsidRPr="009072B5">
        <w:rPr>
          <w:rFonts w:cstheme="minorHAnsi"/>
          <w:sz w:val="26"/>
          <w:szCs w:val="26"/>
        </w:rPr>
        <w:t>ou</w:t>
      </w:r>
      <w:proofErr w:type="spellEnd"/>
      <w:r w:rsidRPr="009072B5">
        <w:rPr>
          <w:rFonts w:cstheme="minorHAnsi"/>
          <w:sz w:val="26"/>
          <w:szCs w:val="26"/>
        </w:rPr>
        <w:t xml:space="preserve"> are </w:t>
      </w:r>
      <w:proofErr w:type="spellStart"/>
      <w:r w:rsidRPr="009072B5">
        <w:rPr>
          <w:rFonts w:cstheme="minorHAnsi"/>
          <w:sz w:val="26"/>
          <w:szCs w:val="26"/>
        </w:rPr>
        <w:t>amongst</w:t>
      </w:r>
      <w:proofErr w:type="spellEnd"/>
      <w:r w:rsidRPr="009072B5">
        <w:rPr>
          <w:rFonts w:cstheme="minorHAnsi"/>
          <w:sz w:val="26"/>
          <w:szCs w:val="26"/>
        </w:rPr>
        <w:t xml:space="preserve"> </w:t>
      </w:r>
      <w:proofErr w:type="spellStart"/>
      <w:r w:rsidRPr="009072B5">
        <w:rPr>
          <w:rFonts w:cstheme="minorHAnsi"/>
          <w:sz w:val="26"/>
          <w:szCs w:val="26"/>
        </w:rPr>
        <w:t>us</w:t>
      </w:r>
      <w:proofErr w:type="spellEnd"/>
      <w:r w:rsidRPr="009072B5">
        <w:rPr>
          <w:rFonts w:cstheme="minorHAnsi"/>
          <w:sz w:val="26"/>
          <w:szCs w:val="26"/>
        </w:rPr>
        <w:t xml:space="preserve">. </w:t>
      </w:r>
      <w:r w:rsidRPr="00C16857">
        <w:rPr>
          <w:rFonts w:cstheme="minorHAnsi"/>
          <w:sz w:val="26"/>
          <w:szCs w:val="26"/>
        </w:rPr>
        <w:t xml:space="preserve">Let </w:t>
      </w:r>
      <w:proofErr w:type="spellStart"/>
      <w:r w:rsidRPr="00C16857">
        <w:rPr>
          <w:rFonts w:cstheme="minorHAnsi"/>
          <w:sz w:val="26"/>
          <w:szCs w:val="26"/>
        </w:rPr>
        <w:t>us</w:t>
      </w:r>
      <w:proofErr w:type="spellEnd"/>
      <w:r w:rsidRPr="00C16857">
        <w:rPr>
          <w:rFonts w:cstheme="minorHAnsi"/>
          <w:sz w:val="26"/>
          <w:szCs w:val="26"/>
        </w:rPr>
        <w:t xml:space="preserve"> </w:t>
      </w:r>
      <w:proofErr w:type="spellStart"/>
      <w:r w:rsidRPr="00C16857">
        <w:rPr>
          <w:rFonts w:cstheme="minorHAnsi"/>
          <w:sz w:val="26"/>
          <w:szCs w:val="26"/>
        </w:rPr>
        <w:t>pray</w:t>
      </w:r>
      <w:proofErr w:type="spellEnd"/>
      <w:r w:rsidRPr="00C16857">
        <w:rPr>
          <w:rFonts w:cstheme="minorHAnsi"/>
          <w:sz w:val="26"/>
          <w:szCs w:val="26"/>
        </w:rPr>
        <w:t xml:space="preserve"> </w:t>
      </w:r>
      <w:proofErr w:type="spellStart"/>
      <w:r w:rsidRPr="00C16857">
        <w:rPr>
          <w:rFonts w:cstheme="minorHAnsi"/>
          <w:sz w:val="26"/>
          <w:szCs w:val="26"/>
        </w:rPr>
        <w:t>the</w:t>
      </w:r>
      <w:proofErr w:type="spellEnd"/>
      <w:r w:rsidRPr="00C16857">
        <w:rPr>
          <w:rFonts w:cstheme="minorHAnsi"/>
          <w:sz w:val="26"/>
          <w:szCs w:val="26"/>
        </w:rPr>
        <w:t xml:space="preserve"> </w:t>
      </w:r>
      <w:proofErr w:type="spellStart"/>
      <w:r w:rsidRPr="00C16857">
        <w:rPr>
          <w:rFonts w:cstheme="minorHAnsi"/>
          <w:sz w:val="26"/>
          <w:szCs w:val="26"/>
        </w:rPr>
        <w:t>Our</w:t>
      </w:r>
      <w:proofErr w:type="spellEnd"/>
      <w:r w:rsidRPr="00C16857">
        <w:rPr>
          <w:rFonts w:cstheme="minorHAnsi"/>
          <w:sz w:val="26"/>
          <w:szCs w:val="26"/>
        </w:rPr>
        <w:t xml:space="preserve"> </w:t>
      </w:r>
      <w:proofErr w:type="spellStart"/>
      <w:r w:rsidRPr="00C16857">
        <w:rPr>
          <w:rFonts w:cstheme="minorHAnsi"/>
          <w:sz w:val="26"/>
          <w:szCs w:val="26"/>
        </w:rPr>
        <w:t>Father</w:t>
      </w:r>
      <w:proofErr w:type="spellEnd"/>
      <w:r w:rsidRPr="00C16857">
        <w:rPr>
          <w:rFonts w:cstheme="minorHAnsi"/>
          <w:sz w:val="26"/>
          <w:szCs w:val="26"/>
        </w:rPr>
        <w:t xml:space="preserve"> in </w:t>
      </w:r>
      <w:proofErr w:type="spellStart"/>
      <w:r w:rsidRPr="00C16857">
        <w:rPr>
          <w:rFonts w:cstheme="minorHAnsi"/>
          <w:sz w:val="26"/>
          <w:szCs w:val="26"/>
        </w:rPr>
        <w:t>that</w:t>
      </w:r>
      <w:proofErr w:type="spellEnd"/>
      <w:r w:rsidRPr="00C16857">
        <w:rPr>
          <w:rFonts w:cstheme="minorHAnsi"/>
          <w:sz w:val="26"/>
          <w:szCs w:val="26"/>
        </w:rPr>
        <w:t xml:space="preserve"> spirit of </w:t>
      </w:r>
      <w:proofErr w:type="spellStart"/>
      <w:r w:rsidRPr="00C16857">
        <w:rPr>
          <w:rFonts w:cstheme="minorHAnsi"/>
          <w:sz w:val="26"/>
          <w:szCs w:val="26"/>
        </w:rPr>
        <w:t>unity</w:t>
      </w:r>
      <w:proofErr w:type="spellEnd"/>
      <w:r w:rsidRPr="00C16857">
        <w:rPr>
          <w:rFonts w:cstheme="minorHAnsi"/>
          <w:sz w:val="26"/>
          <w:szCs w:val="26"/>
        </w:rPr>
        <w:t>.</w:t>
      </w:r>
    </w:p>
    <w:p w14:paraId="4AC91DA1" w14:textId="77777777" w:rsidR="00D2127D" w:rsidRPr="006F1690" w:rsidRDefault="00D2127D" w:rsidP="00D2127D">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vredeswens</w:t>
      </w:r>
    </w:p>
    <w:p w14:paraId="2082826E" w14:textId="77777777" w:rsidR="00D2127D" w:rsidRPr="00906011" w:rsidRDefault="00D2127D" w:rsidP="00D2127D">
      <w:pPr>
        <w:spacing w:before="100" w:beforeAutospacing="1" w:after="360" w:line="330" w:lineRule="atLeast"/>
        <w:ind w:right="459"/>
        <w:jc w:val="center"/>
        <w:rPr>
          <w:rFonts w:cstheme="minorHAnsi"/>
          <w:sz w:val="26"/>
          <w:szCs w:val="26"/>
          <w:lang w:val="nl-NL" w:eastAsia="en-GB"/>
        </w:rPr>
      </w:pPr>
      <w:r w:rsidRPr="00906011">
        <w:rPr>
          <w:rFonts w:cstheme="minorHAnsi"/>
          <w:sz w:val="26"/>
          <w:szCs w:val="26"/>
          <w:lang w:val="nl-NL" w:eastAsia="en-GB"/>
        </w:rPr>
        <w:t>Wij kijken reikhalzend uit naar zoveel:</w:t>
      </w:r>
      <w:r w:rsidRPr="00906011">
        <w:rPr>
          <w:rFonts w:cstheme="minorHAnsi"/>
          <w:sz w:val="26"/>
          <w:szCs w:val="26"/>
          <w:lang w:val="nl-NL" w:eastAsia="en-GB"/>
        </w:rPr>
        <w:br/>
        <w:t>naar liefde die sterker is dan de dood,</w:t>
      </w:r>
      <w:r w:rsidRPr="00906011">
        <w:rPr>
          <w:rFonts w:cstheme="minorHAnsi"/>
          <w:sz w:val="26"/>
          <w:szCs w:val="26"/>
          <w:lang w:val="nl-NL" w:eastAsia="en-GB"/>
        </w:rPr>
        <w:br/>
        <w:t>naar een beter leven en toekomst, oprecht en voorgoed,</w:t>
      </w:r>
      <w:r w:rsidRPr="00906011">
        <w:rPr>
          <w:rFonts w:cstheme="minorHAnsi"/>
          <w:sz w:val="26"/>
          <w:szCs w:val="26"/>
          <w:lang w:val="nl-NL" w:eastAsia="en-GB"/>
        </w:rPr>
        <w:br/>
        <w:t>voor onszelf én voor anderen,</w:t>
      </w:r>
      <w:r w:rsidRPr="00906011">
        <w:rPr>
          <w:rFonts w:cstheme="minorHAnsi"/>
          <w:sz w:val="26"/>
          <w:szCs w:val="26"/>
          <w:lang w:val="nl-NL" w:eastAsia="en-GB"/>
        </w:rPr>
        <w:br/>
        <w:t>naar recht en toekomst voor armen en kleinen.</w:t>
      </w:r>
      <w:r w:rsidRPr="00906011">
        <w:rPr>
          <w:rFonts w:cstheme="minorHAnsi"/>
          <w:sz w:val="26"/>
          <w:szCs w:val="26"/>
          <w:lang w:val="nl-NL" w:eastAsia="en-GB"/>
        </w:rPr>
        <w:br/>
        <w:t>Die hoop heeft Jezus in ons hart geplant.</w:t>
      </w:r>
      <w:r w:rsidRPr="00906011">
        <w:rPr>
          <w:rFonts w:cstheme="minorHAnsi"/>
          <w:sz w:val="26"/>
          <w:szCs w:val="26"/>
          <w:lang w:val="nl-NL" w:eastAsia="en-GB"/>
        </w:rPr>
        <w:br/>
        <w:t>Laat zijn vrede hier beginnen, rond deze tafel.</w:t>
      </w:r>
      <w:r w:rsidRPr="00906011">
        <w:rPr>
          <w:rFonts w:cstheme="minorHAnsi"/>
          <w:sz w:val="26"/>
          <w:szCs w:val="26"/>
          <w:lang w:val="nl-NL" w:eastAsia="en-GB"/>
        </w:rPr>
        <w:br/>
        <w:t>Moge zijn vrede met ons zijn.</w:t>
      </w:r>
      <w:r w:rsidRPr="00906011">
        <w:rPr>
          <w:rFonts w:cstheme="minorHAnsi"/>
          <w:sz w:val="26"/>
          <w:szCs w:val="26"/>
          <w:lang w:val="nl-NL" w:eastAsia="en-GB"/>
        </w:rPr>
        <w:br/>
        <w:t xml:space="preserve">Wensen wij mekaar die vrede van harte toe </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387"/>
      </w:tblGrid>
      <w:tr w:rsidR="00D2127D" w:rsidRPr="00906011" w14:paraId="48F3F977" w14:textId="77777777" w:rsidTr="00CA7ED1">
        <w:tc>
          <w:tcPr>
            <w:tcW w:w="6096" w:type="dxa"/>
          </w:tcPr>
          <w:p w14:paraId="49D280BD" w14:textId="77777777" w:rsidR="00D2127D" w:rsidRPr="00906011" w:rsidRDefault="00D2127D" w:rsidP="00CA7ED1">
            <w:pPr>
              <w:ind w:right="171"/>
              <w:rPr>
                <w:rFonts w:cstheme="minorHAnsi"/>
                <w:sz w:val="26"/>
                <w:szCs w:val="26"/>
                <w:lang w:val="fr-FR"/>
              </w:rPr>
            </w:pPr>
            <w:r w:rsidRPr="00906011">
              <w:rPr>
                <w:rFonts w:cstheme="minorHAnsi"/>
                <w:sz w:val="26"/>
                <w:szCs w:val="26"/>
                <w:lang w:val="fr-FR"/>
              </w:rPr>
              <w:t>Nous aspirons avec impatience à tant de choses, à un amour plus fort que la mort,</w:t>
            </w:r>
            <w:r w:rsidRPr="00906011">
              <w:rPr>
                <w:rFonts w:cstheme="minorHAnsi"/>
                <w:sz w:val="26"/>
                <w:szCs w:val="26"/>
                <w:lang w:val="fr-FR"/>
              </w:rPr>
              <w:br/>
              <w:t>à une vie et un avenir meilleurs,</w:t>
            </w:r>
          </w:p>
          <w:p w14:paraId="2BA1B724" w14:textId="77777777" w:rsidR="00D2127D" w:rsidRPr="00906011" w:rsidRDefault="00D2127D" w:rsidP="00CA7ED1">
            <w:pPr>
              <w:ind w:right="171"/>
              <w:rPr>
                <w:rFonts w:cstheme="minorHAnsi"/>
                <w:sz w:val="26"/>
                <w:szCs w:val="26"/>
                <w:lang w:val="fr-FR"/>
              </w:rPr>
            </w:pPr>
            <w:r w:rsidRPr="00906011">
              <w:rPr>
                <w:rFonts w:cstheme="minorHAnsi"/>
                <w:sz w:val="26"/>
                <w:szCs w:val="26"/>
                <w:lang w:val="fr-FR"/>
              </w:rPr>
              <w:t>sincères et pour toujours,</w:t>
            </w:r>
            <w:r w:rsidRPr="00906011">
              <w:rPr>
                <w:rFonts w:cstheme="minorHAnsi"/>
                <w:sz w:val="26"/>
                <w:szCs w:val="26"/>
                <w:lang w:val="fr-FR"/>
              </w:rPr>
              <w:br/>
              <w:t>pour nous-mêmes et pour les autres,</w:t>
            </w:r>
            <w:r w:rsidRPr="00906011">
              <w:rPr>
                <w:rFonts w:cstheme="minorHAnsi"/>
                <w:sz w:val="26"/>
                <w:szCs w:val="26"/>
                <w:lang w:val="fr-FR"/>
              </w:rPr>
              <w:br/>
              <w:t>à un avenir juste et bon pour les pauvres et les petits.</w:t>
            </w:r>
          </w:p>
          <w:p w14:paraId="75FBA9CE" w14:textId="77777777" w:rsidR="00D2127D" w:rsidRPr="00906011" w:rsidRDefault="00D2127D" w:rsidP="00CA7ED1">
            <w:pPr>
              <w:ind w:right="171"/>
              <w:rPr>
                <w:rFonts w:cstheme="minorHAnsi"/>
                <w:sz w:val="26"/>
                <w:szCs w:val="26"/>
                <w:lang w:val="fr-FR"/>
              </w:rPr>
            </w:pPr>
            <w:r w:rsidRPr="00906011">
              <w:rPr>
                <w:rFonts w:cstheme="minorHAnsi"/>
                <w:sz w:val="26"/>
                <w:szCs w:val="26"/>
                <w:lang w:val="fr-FR"/>
              </w:rPr>
              <w:t>Cette espérance, Jésus l’ a plantée dans nos cœurs. Que sa paix commence ici, autour de cette table.</w:t>
            </w:r>
            <w:r w:rsidRPr="00906011">
              <w:rPr>
                <w:rFonts w:cstheme="minorHAnsi"/>
                <w:sz w:val="26"/>
                <w:szCs w:val="26"/>
                <w:lang w:val="fr-FR"/>
              </w:rPr>
              <w:br/>
              <w:t>Et que sa paix soit avec nous.</w:t>
            </w:r>
            <w:r w:rsidRPr="00906011">
              <w:rPr>
                <w:rFonts w:cstheme="minorHAnsi"/>
                <w:sz w:val="26"/>
                <w:szCs w:val="26"/>
                <w:lang w:val="fr-FR"/>
              </w:rPr>
              <w:br/>
              <w:t xml:space="preserve">Souhaitons-nous cette paix, l’un à l’autre, </w:t>
            </w:r>
          </w:p>
          <w:p w14:paraId="52AE39D9" w14:textId="77777777" w:rsidR="00D2127D" w:rsidRPr="00906011" w:rsidRDefault="00D2127D" w:rsidP="00CA7ED1">
            <w:pPr>
              <w:ind w:right="171"/>
              <w:rPr>
                <w:rFonts w:cstheme="minorHAnsi"/>
                <w:sz w:val="26"/>
                <w:szCs w:val="26"/>
                <w:lang w:val="fr-FR"/>
              </w:rPr>
            </w:pPr>
            <w:r w:rsidRPr="00906011">
              <w:rPr>
                <w:rFonts w:cstheme="minorHAnsi"/>
                <w:sz w:val="26"/>
                <w:szCs w:val="26"/>
                <w:lang w:val="fr-FR"/>
              </w:rPr>
              <w:t>par un petit signe!</w:t>
            </w:r>
          </w:p>
        </w:tc>
        <w:tc>
          <w:tcPr>
            <w:tcW w:w="5387" w:type="dxa"/>
          </w:tcPr>
          <w:p w14:paraId="00EE16F9" w14:textId="77777777" w:rsidR="00D2127D" w:rsidRPr="00906011" w:rsidRDefault="00D2127D" w:rsidP="00CA7ED1">
            <w:pPr>
              <w:ind w:right="175"/>
              <w:jc w:val="center"/>
              <w:rPr>
                <w:rFonts w:cstheme="minorHAnsi"/>
                <w:sz w:val="26"/>
                <w:szCs w:val="26"/>
                <w:lang w:eastAsia="en-GB"/>
              </w:rPr>
            </w:pPr>
          </w:p>
        </w:tc>
      </w:tr>
    </w:tbl>
    <w:p w14:paraId="52B62E1C" w14:textId="77777777" w:rsidR="00D2127D" w:rsidRPr="00906011" w:rsidRDefault="00D2127D" w:rsidP="00D2127D">
      <w:pPr>
        <w:rPr>
          <w:sz w:val="26"/>
          <w:szCs w:val="26"/>
          <w:lang w:val="en-GB"/>
        </w:rPr>
      </w:pPr>
    </w:p>
    <w:p w14:paraId="3213D259" w14:textId="77777777" w:rsidR="00D2127D" w:rsidRPr="00906011" w:rsidRDefault="00D2127D" w:rsidP="00D2127D">
      <w:pPr>
        <w:rPr>
          <w:rFonts w:cstheme="minorHAnsi"/>
          <w:sz w:val="26"/>
          <w:szCs w:val="26"/>
          <w:lang w:val="en-GB"/>
        </w:rPr>
      </w:pPr>
      <w:r w:rsidRPr="00906011">
        <w:rPr>
          <w:rFonts w:cstheme="minorHAnsi"/>
          <w:sz w:val="26"/>
          <w:szCs w:val="26"/>
          <w:lang w:val="en-GB"/>
        </w:rPr>
        <w:t>We look forward to so much:</w:t>
      </w:r>
      <w:r w:rsidRPr="00906011">
        <w:rPr>
          <w:rFonts w:cstheme="minorHAnsi"/>
          <w:sz w:val="26"/>
          <w:szCs w:val="26"/>
          <w:lang w:val="en-GB"/>
        </w:rPr>
        <w:br/>
        <w:t>To a love that is stronger than death,</w:t>
      </w:r>
      <w:r w:rsidRPr="00906011">
        <w:rPr>
          <w:rFonts w:cstheme="minorHAnsi"/>
          <w:sz w:val="26"/>
          <w:szCs w:val="26"/>
          <w:lang w:val="en-GB"/>
        </w:rPr>
        <w:br/>
        <w:t>To a better life and a better future, sincere and forever, for ourselves and for others,</w:t>
      </w:r>
      <w:r w:rsidRPr="00906011">
        <w:rPr>
          <w:rFonts w:cstheme="minorHAnsi"/>
          <w:sz w:val="26"/>
          <w:szCs w:val="26"/>
          <w:lang w:val="en-GB"/>
        </w:rPr>
        <w:br/>
        <w:t xml:space="preserve">To justice and future for the poor </w:t>
      </w:r>
      <w:r w:rsidRPr="00906011">
        <w:rPr>
          <w:rFonts w:cstheme="minorHAnsi"/>
          <w:sz w:val="26"/>
          <w:szCs w:val="26"/>
          <w:lang w:val="en-GB"/>
        </w:rPr>
        <w:br/>
        <w:t>and the little ones.</w:t>
      </w:r>
      <w:r w:rsidRPr="00906011">
        <w:rPr>
          <w:rFonts w:cstheme="minorHAnsi"/>
          <w:sz w:val="26"/>
          <w:szCs w:val="26"/>
          <w:lang w:val="en-GB"/>
        </w:rPr>
        <w:br/>
        <w:t>Jesus planted that hope in our hearts.</w:t>
      </w:r>
      <w:r w:rsidRPr="00906011">
        <w:rPr>
          <w:rFonts w:cstheme="minorHAnsi"/>
          <w:sz w:val="26"/>
          <w:szCs w:val="26"/>
          <w:lang w:val="en-GB"/>
        </w:rPr>
        <w:br/>
        <w:t>Let his peace begin here, around this table.</w:t>
      </w:r>
      <w:r w:rsidRPr="00906011">
        <w:rPr>
          <w:rFonts w:cstheme="minorHAnsi"/>
          <w:sz w:val="26"/>
          <w:szCs w:val="26"/>
          <w:lang w:val="en-GB"/>
        </w:rPr>
        <w:br/>
        <w:t>May his peace be with us.</w:t>
      </w:r>
      <w:r w:rsidRPr="00906011">
        <w:rPr>
          <w:rFonts w:cstheme="minorHAnsi"/>
          <w:sz w:val="26"/>
          <w:szCs w:val="26"/>
          <w:lang w:val="en-GB"/>
        </w:rPr>
        <w:br/>
        <w:t>Let’s wish that peace to each other…</w:t>
      </w:r>
    </w:p>
    <w:p w14:paraId="3D796292" w14:textId="77777777" w:rsidR="00D2127D" w:rsidRPr="00906011" w:rsidRDefault="00D2127D" w:rsidP="00D2127D">
      <w:pPr>
        <w:rPr>
          <w:rFonts w:cstheme="minorHAnsi"/>
          <w:sz w:val="26"/>
          <w:szCs w:val="26"/>
          <w:lang w:val="en-GB"/>
        </w:rPr>
      </w:pPr>
    </w:p>
    <w:p w14:paraId="74C74464" w14:textId="77777777" w:rsidR="00D2127D" w:rsidRPr="00906011" w:rsidRDefault="00D2127D" w:rsidP="00D2127D">
      <w:pPr>
        <w:spacing w:after="0" w:line="240" w:lineRule="auto"/>
        <w:jc w:val="center"/>
        <w:rPr>
          <w:rFonts w:cstheme="minorHAnsi"/>
          <w:b/>
          <w:sz w:val="26"/>
          <w:szCs w:val="26"/>
        </w:rPr>
      </w:pPr>
      <w:r w:rsidRPr="00906011">
        <w:rPr>
          <w:rFonts w:eastAsia="Times New Roman" w:cs="Times New Roman"/>
          <w:sz w:val="26"/>
          <w:szCs w:val="26"/>
          <w:lang w:val="nl-NL" w:eastAsia="nl-BE"/>
        </w:rPr>
        <w:t>De vrede van de Heer zij altijd met u.</w:t>
      </w:r>
    </w:p>
    <w:p w14:paraId="1B97A9DD" w14:textId="77777777" w:rsidR="00D2127D" w:rsidRPr="00906011" w:rsidRDefault="00D2127D" w:rsidP="00D2127D">
      <w:pPr>
        <w:spacing w:after="0" w:line="240" w:lineRule="auto"/>
        <w:jc w:val="center"/>
        <w:rPr>
          <w:rFonts w:cs="Arial"/>
          <w:sz w:val="26"/>
          <w:szCs w:val="26"/>
          <w:lang w:val="en"/>
        </w:rPr>
      </w:pPr>
      <w:r w:rsidRPr="00906011">
        <w:rPr>
          <w:rFonts w:cs="Times New Roman"/>
          <w:b/>
          <w:sz w:val="26"/>
          <w:szCs w:val="26"/>
          <w:lang w:val="fr-FR"/>
        </w:rPr>
        <w:t>La paix du Seigneur soit toujours avec vous.</w:t>
      </w:r>
    </w:p>
    <w:p w14:paraId="245C4EBD" w14:textId="77777777" w:rsidR="00D2127D" w:rsidRPr="00906011" w:rsidRDefault="00D2127D" w:rsidP="00D2127D">
      <w:pPr>
        <w:jc w:val="center"/>
        <w:rPr>
          <w:rFonts w:cs="Arial"/>
          <w:sz w:val="26"/>
          <w:szCs w:val="26"/>
          <w:lang w:val="en"/>
        </w:rPr>
      </w:pPr>
      <w:r w:rsidRPr="00906011">
        <w:rPr>
          <w:rFonts w:cs="Arial"/>
          <w:sz w:val="26"/>
          <w:szCs w:val="26"/>
          <w:lang w:val="en"/>
        </w:rPr>
        <w:t>The peace of the Lord be always with you.</w:t>
      </w:r>
    </w:p>
    <w:p w14:paraId="04457F22" w14:textId="77777777" w:rsidR="00D2127D" w:rsidRDefault="00D2127D" w:rsidP="00D2127D">
      <w:pPr>
        <w:pBdr>
          <w:bottom w:val="single" w:sz="4" w:space="1" w:color="auto"/>
        </w:pBdr>
        <w:spacing w:after="0" w:line="240" w:lineRule="auto"/>
        <w:jc w:val="center"/>
        <w:rPr>
          <w:rFonts w:ascii="Calibri" w:hAnsi="Calibri" w:cs="Arial"/>
          <w:b/>
          <w:sz w:val="28"/>
          <w:szCs w:val="28"/>
          <w:lang w:val="nl-NL"/>
        </w:rPr>
      </w:pPr>
    </w:p>
    <w:p w14:paraId="792ADFFD" w14:textId="77777777" w:rsidR="00D2127D" w:rsidRPr="006F1690" w:rsidRDefault="00D2127D" w:rsidP="00D2127D">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Voorbeden - engagementsverklaring</w:t>
      </w:r>
    </w:p>
    <w:p w14:paraId="7CDFE64A" w14:textId="77777777" w:rsidR="00D2127D" w:rsidRDefault="00D2127D" w:rsidP="00D2127D">
      <w:pPr>
        <w:spacing w:after="0" w:line="240" w:lineRule="auto"/>
        <w:rPr>
          <w:sz w:val="28"/>
          <w:szCs w:val="28"/>
        </w:rPr>
      </w:pPr>
    </w:p>
    <w:p w14:paraId="3492AEFA" w14:textId="77777777" w:rsidR="00D2127D" w:rsidRDefault="00D2127D" w:rsidP="00D2127D">
      <w:pPr>
        <w:spacing w:after="0" w:line="240" w:lineRule="auto"/>
        <w:textAlignment w:val="baseline"/>
        <w:rPr>
          <w:rFonts w:eastAsia="Times New Roman" w:cstheme="minorHAnsi"/>
          <w:color w:val="292929"/>
          <w:sz w:val="26"/>
          <w:szCs w:val="26"/>
          <w:lang w:eastAsia="nl-BE"/>
        </w:rPr>
      </w:pPr>
      <w:r w:rsidRPr="002E4BD1">
        <w:rPr>
          <w:rFonts w:eastAsia="Times New Roman" w:cstheme="minorHAnsi"/>
          <w:color w:val="292929"/>
          <w:sz w:val="26"/>
          <w:szCs w:val="26"/>
          <w:lang w:eastAsia="nl-BE"/>
        </w:rPr>
        <w:t>Ik wil mij steeds weer oefenen in de hoop.</w:t>
      </w:r>
      <w:r w:rsidRPr="002E4BD1">
        <w:rPr>
          <w:rFonts w:eastAsia="Times New Roman" w:cstheme="minorHAnsi"/>
          <w:color w:val="292929"/>
          <w:sz w:val="26"/>
          <w:szCs w:val="26"/>
          <w:lang w:eastAsia="nl-BE"/>
        </w:rPr>
        <w:br/>
        <w:t>Ik hoop dat ik in mensen het goede kan zien.</w:t>
      </w:r>
      <w:r w:rsidRPr="002E4BD1">
        <w:rPr>
          <w:rFonts w:eastAsia="Times New Roman" w:cstheme="minorHAnsi"/>
          <w:color w:val="292929"/>
          <w:sz w:val="26"/>
          <w:szCs w:val="26"/>
          <w:lang w:eastAsia="nl-BE"/>
        </w:rPr>
        <w:br/>
        <w:t>Ik hoop dat ik in deze tijd tekenen van hoop kan zien.</w:t>
      </w:r>
      <w:r w:rsidRPr="002E4BD1">
        <w:rPr>
          <w:rFonts w:eastAsia="Times New Roman" w:cstheme="minorHAnsi"/>
          <w:color w:val="292929"/>
          <w:sz w:val="26"/>
          <w:szCs w:val="26"/>
          <w:lang w:eastAsia="nl-BE"/>
        </w:rPr>
        <w:br/>
        <w:t>Ik hoop dat ik niet door wanhoop overspoeld zal worden.</w:t>
      </w:r>
    </w:p>
    <w:p w14:paraId="7A4F7DAA" w14:textId="77777777" w:rsidR="00D2127D" w:rsidRDefault="00D2127D" w:rsidP="00D2127D">
      <w:pPr>
        <w:spacing w:after="0" w:line="240" w:lineRule="auto"/>
        <w:rPr>
          <w:rFonts w:cstheme="minorHAnsi"/>
          <w:sz w:val="26"/>
          <w:szCs w:val="26"/>
          <w:lang w:val="fr-FR"/>
        </w:rPr>
      </w:pPr>
    </w:p>
    <w:p w14:paraId="5694E296" w14:textId="77777777" w:rsidR="00D2127D" w:rsidRDefault="00D2127D" w:rsidP="00D2127D">
      <w:pPr>
        <w:spacing w:after="0" w:line="240" w:lineRule="auto"/>
        <w:rPr>
          <w:rFonts w:cstheme="minorHAnsi"/>
          <w:sz w:val="26"/>
          <w:szCs w:val="26"/>
          <w:lang w:val="fr-FR"/>
        </w:rPr>
      </w:pPr>
      <w:r w:rsidRPr="002E4BD1">
        <w:rPr>
          <w:rFonts w:cstheme="minorHAnsi"/>
          <w:sz w:val="26"/>
          <w:szCs w:val="26"/>
          <w:lang w:val="fr-FR"/>
        </w:rPr>
        <w:t xml:space="preserve">Je veux m’exercer toujours à l’espérance. </w:t>
      </w:r>
    </w:p>
    <w:p w14:paraId="28C569D6" w14:textId="77777777" w:rsidR="00D2127D" w:rsidRDefault="00D2127D" w:rsidP="00D2127D">
      <w:pPr>
        <w:spacing w:after="0" w:line="240" w:lineRule="auto"/>
        <w:rPr>
          <w:rFonts w:cstheme="minorHAnsi"/>
          <w:sz w:val="26"/>
          <w:szCs w:val="26"/>
          <w:lang w:val="fr-FR"/>
        </w:rPr>
      </w:pPr>
      <w:r w:rsidRPr="002E4BD1">
        <w:rPr>
          <w:rFonts w:cstheme="minorHAnsi"/>
          <w:sz w:val="26"/>
          <w:szCs w:val="26"/>
          <w:lang w:val="fr-FR"/>
        </w:rPr>
        <w:t>J'espère pouvoir voir le bien dans les autres.</w:t>
      </w:r>
      <w:r w:rsidRPr="002E4BD1">
        <w:rPr>
          <w:rFonts w:cstheme="minorHAnsi"/>
          <w:sz w:val="26"/>
          <w:szCs w:val="26"/>
          <w:lang w:val="fr-FR"/>
        </w:rPr>
        <w:br/>
        <w:t xml:space="preserve">J'espère pouvoir voir les signes d'espoir dans ce temps. </w:t>
      </w:r>
    </w:p>
    <w:p w14:paraId="387A0C50" w14:textId="77777777" w:rsidR="00D2127D" w:rsidRDefault="00D2127D" w:rsidP="00D2127D">
      <w:pPr>
        <w:spacing w:after="0" w:line="240" w:lineRule="auto"/>
        <w:rPr>
          <w:rFonts w:cstheme="minorHAnsi"/>
          <w:sz w:val="26"/>
          <w:szCs w:val="26"/>
          <w:lang w:val="fr-FR"/>
        </w:rPr>
      </w:pPr>
      <w:r>
        <w:rPr>
          <w:rFonts w:cstheme="minorHAnsi"/>
          <w:sz w:val="26"/>
          <w:szCs w:val="26"/>
          <w:lang w:val="fr-FR"/>
        </w:rPr>
        <w:t>J</w:t>
      </w:r>
      <w:r w:rsidRPr="002E4BD1">
        <w:rPr>
          <w:rFonts w:cstheme="minorHAnsi"/>
          <w:sz w:val="26"/>
          <w:szCs w:val="26"/>
          <w:lang w:val="fr-FR"/>
        </w:rPr>
        <w:t>'espère ne jamais être englouti par le désespoir.</w:t>
      </w:r>
    </w:p>
    <w:p w14:paraId="3D371D2C" w14:textId="77777777" w:rsidR="00D2127D" w:rsidRDefault="00D2127D" w:rsidP="00D2127D">
      <w:pPr>
        <w:spacing w:after="0" w:line="240" w:lineRule="auto"/>
        <w:rPr>
          <w:rFonts w:cstheme="minorHAnsi"/>
          <w:sz w:val="26"/>
          <w:szCs w:val="26"/>
          <w:lang w:val="fr-FR"/>
        </w:rPr>
      </w:pPr>
    </w:p>
    <w:p w14:paraId="0666FF19" w14:textId="77777777" w:rsidR="00D2127D" w:rsidRPr="006F2318" w:rsidRDefault="00D2127D" w:rsidP="00D2127D">
      <w:pPr>
        <w:spacing w:after="0" w:line="240" w:lineRule="auto"/>
        <w:rPr>
          <w:rFonts w:cstheme="minorHAnsi"/>
          <w:sz w:val="26"/>
          <w:szCs w:val="26"/>
          <w:lang w:val="fr-FR"/>
        </w:rPr>
      </w:pPr>
      <w:r w:rsidRPr="002E4BD1">
        <w:rPr>
          <w:rFonts w:cstheme="minorHAnsi"/>
          <w:sz w:val="26"/>
          <w:szCs w:val="26"/>
          <w:lang w:val="en-US"/>
        </w:rPr>
        <w:t>I always want to practice hoping.</w:t>
      </w:r>
      <w:r w:rsidRPr="002E4BD1">
        <w:rPr>
          <w:rFonts w:cstheme="minorHAnsi"/>
          <w:sz w:val="26"/>
          <w:szCs w:val="26"/>
          <w:lang w:val="en-US"/>
        </w:rPr>
        <w:br/>
        <w:t>I hope I can see the good in people.</w:t>
      </w:r>
      <w:r w:rsidRPr="002E4BD1">
        <w:rPr>
          <w:rFonts w:cstheme="minorHAnsi"/>
          <w:sz w:val="26"/>
          <w:szCs w:val="26"/>
          <w:lang w:val="en-US"/>
        </w:rPr>
        <w:br/>
        <w:t>I hope I can see signs of hope in this time.</w:t>
      </w:r>
      <w:r w:rsidRPr="002E4BD1">
        <w:rPr>
          <w:rFonts w:cstheme="minorHAnsi"/>
          <w:sz w:val="26"/>
          <w:szCs w:val="26"/>
          <w:lang w:val="en-US"/>
        </w:rPr>
        <w:br/>
        <w:t>I hope that I will not be overwhelmed by despair.</w:t>
      </w:r>
    </w:p>
    <w:p w14:paraId="38551AF4" w14:textId="77777777" w:rsidR="00D2127D" w:rsidRDefault="00D2127D" w:rsidP="00D2127D">
      <w:pPr>
        <w:spacing w:before="240" w:after="0" w:line="240" w:lineRule="auto"/>
        <w:jc w:val="right"/>
        <w:textAlignment w:val="baseline"/>
        <w:rPr>
          <w:rFonts w:eastAsia="Times New Roman" w:cstheme="minorHAnsi"/>
          <w:color w:val="292929"/>
          <w:sz w:val="26"/>
          <w:szCs w:val="26"/>
          <w:lang w:eastAsia="nl-BE"/>
        </w:rPr>
      </w:pPr>
      <w:r w:rsidRPr="002E4BD1">
        <w:rPr>
          <w:rFonts w:eastAsia="Times New Roman" w:cstheme="minorHAnsi"/>
          <w:color w:val="292929"/>
          <w:sz w:val="26"/>
          <w:szCs w:val="26"/>
          <w:bdr w:val="none" w:sz="0" w:space="0" w:color="auto" w:frame="1"/>
          <w:lang w:eastAsia="nl-BE"/>
        </w:rPr>
        <w:t>Ik wil mij steeds weer oefenen in de hoop.</w:t>
      </w:r>
      <w:r w:rsidRPr="002E4BD1">
        <w:rPr>
          <w:rFonts w:eastAsia="Times New Roman" w:cstheme="minorHAnsi"/>
          <w:color w:val="292929"/>
          <w:sz w:val="26"/>
          <w:szCs w:val="26"/>
          <w:bdr w:val="none" w:sz="0" w:space="0" w:color="auto" w:frame="1"/>
          <w:lang w:eastAsia="nl-BE"/>
        </w:rPr>
        <w:br/>
      </w:r>
      <w:r w:rsidRPr="002E4BD1">
        <w:rPr>
          <w:rFonts w:eastAsia="Times New Roman" w:cstheme="minorHAnsi"/>
          <w:color w:val="292929"/>
          <w:sz w:val="26"/>
          <w:szCs w:val="26"/>
          <w:lang w:eastAsia="nl-BE"/>
        </w:rPr>
        <w:t>Ik hoop dat ik mensen kan aanmoedigen en verwarmen.</w:t>
      </w:r>
      <w:r w:rsidRPr="002E4BD1">
        <w:rPr>
          <w:rFonts w:eastAsia="Times New Roman" w:cstheme="minorHAnsi"/>
          <w:color w:val="292929"/>
          <w:sz w:val="26"/>
          <w:szCs w:val="26"/>
          <w:lang w:eastAsia="nl-BE"/>
        </w:rPr>
        <w:br/>
        <w:t>Ik hoop dat ik anderen niet af zal breken met mijn woorden.</w:t>
      </w:r>
      <w:r w:rsidRPr="002E4BD1">
        <w:rPr>
          <w:rFonts w:eastAsia="Times New Roman" w:cstheme="minorHAnsi"/>
          <w:color w:val="292929"/>
          <w:sz w:val="26"/>
          <w:szCs w:val="26"/>
          <w:lang w:eastAsia="nl-BE"/>
        </w:rPr>
        <w:br/>
        <w:t>Ik hoop dat ik mild en terughoudend blijf in mijn oordeel.</w:t>
      </w:r>
    </w:p>
    <w:p w14:paraId="33F7D750" w14:textId="77777777" w:rsidR="00D2127D" w:rsidRDefault="00D2127D" w:rsidP="00D2127D">
      <w:pPr>
        <w:spacing w:after="0" w:line="240" w:lineRule="auto"/>
        <w:jc w:val="right"/>
        <w:textAlignment w:val="baseline"/>
        <w:rPr>
          <w:rFonts w:cstheme="minorHAnsi"/>
          <w:sz w:val="26"/>
          <w:szCs w:val="26"/>
          <w:lang w:val="fr-FR"/>
        </w:rPr>
      </w:pPr>
    </w:p>
    <w:p w14:paraId="460BD547" w14:textId="77777777" w:rsidR="00D2127D" w:rsidRDefault="00D2127D" w:rsidP="00D2127D">
      <w:pPr>
        <w:spacing w:after="0" w:line="240" w:lineRule="auto"/>
        <w:jc w:val="right"/>
        <w:textAlignment w:val="baseline"/>
        <w:rPr>
          <w:rFonts w:eastAsia="Times New Roman" w:cstheme="minorHAnsi"/>
          <w:color w:val="292929"/>
          <w:sz w:val="26"/>
          <w:szCs w:val="26"/>
          <w:lang w:eastAsia="nl-BE"/>
        </w:rPr>
      </w:pPr>
      <w:r w:rsidRPr="002E4BD1">
        <w:rPr>
          <w:rFonts w:cstheme="minorHAnsi"/>
          <w:sz w:val="26"/>
          <w:szCs w:val="26"/>
          <w:lang w:val="fr-FR"/>
        </w:rPr>
        <w:t xml:space="preserve">Je veux </w:t>
      </w:r>
      <w:ins w:id="0" w:author="Eugeen" w:date="2025-07-17T16:45:00Z">
        <w:r w:rsidRPr="002E4BD1">
          <w:rPr>
            <w:rFonts w:cstheme="minorHAnsi"/>
            <w:sz w:val="26"/>
            <w:szCs w:val="26"/>
            <w:lang w:val="fr-FR"/>
          </w:rPr>
          <w:t>m’exercer</w:t>
        </w:r>
      </w:ins>
      <w:r w:rsidRPr="002E4BD1">
        <w:rPr>
          <w:rFonts w:cstheme="minorHAnsi"/>
          <w:sz w:val="26"/>
          <w:szCs w:val="26"/>
          <w:lang w:val="fr-FR"/>
        </w:rPr>
        <w:t xml:space="preserve"> toujours à l’espérance.</w:t>
      </w:r>
      <w:r w:rsidRPr="002E4BD1">
        <w:rPr>
          <w:rFonts w:cstheme="minorHAnsi"/>
          <w:sz w:val="26"/>
          <w:szCs w:val="26"/>
          <w:lang w:val="fr-FR"/>
        </w:rPr>
        <w:br/>
        <w:t>J'espère pouvoir encourager et réchauffer les autres.</w:t>
      </w:r>
      <w:r w:rsidRPr="002E4BD1">
        <w:rPr>
          <w:rFonts w:cstheme="minorHAnsi"/>
          <w:sz w:val="26"/>
          <w:szCs w:val="26"/>
          <w:lang w:val="fr-FR"/>
        </w:rPr>
        <w:br/>
        <w:t>J'espère ne jamais blesser, briser un autre par mes paroles.</w:t>
      </w:r>
      <w:r w:rsidRPr="002E4BD1">
        <w:rPr>
          <w:rFonts w:cstheme="minorHAnsi"/>
          <w:sz w:val="26"/>
          <w:szCs w:val="26"/>
          <w:lang w:val="fr-FR"/>
        </w:rPr>
        <w:br/>
      </w:r>
      <w:proofErr w:type="spellStart"/>
      <w:r w:rsidRPr="002E4BD1">
        <w:rPr>
          <w:rFonts w:cstheme="minorHAnsi"/>
          <w:sz w:val="26"/>
          <w:szCs w:val="26"/>
        </w:rPr>
        <w:t>J'espère</w:t>
      </w:r>
      <w:proofErr w:type="spellEnd"/>
      <w:r w:rsidRPr="002E4BD1">
        <w:rPr>
          <w:rFonts w:cstheme="minorHAnsi"/>
          <w:sz w:val="26"/>
          <w:szCs w:val="26"/>
        </w:rPr>
        <w:t xml:space="preserve"> </w:t>
      </w:r>
      <w:proofErr w:type="spellStart"/>
      <w:r w:rsidRPr="002E4BD1">
        <w:rPr>
          <w:rFonts w:cstheme="minorHAnsi"/>
          <w:sz w:val="26"/>
          <w:szCs w:val="26"/>
        </w:rPr>
        <w:t>rester</w:t>
      </w:r>
      <w:proofErr w:type="spellEnd"/>
      <w:r w:rsidRPr="002E4BD1">
        <w:rPr>
          <w:rFonts w:cstheme="minorHAnsi"/>
          <w:sz w:val="26"/>
          <w:szCs w:val="26"/>
        </w:rPr>
        <w:t xml:space="preserve"> </w:t>
      </w:r>
      <w:proofErr w:type="spellStart"/>
      <w:r w:rsidRPr="002E4BD1">
        <w:rPr>
          <w:rFonts w:cstheme="minorHAnsi"/>
          <w:sz w:val="26"/>
          <w:szCs w:val="26"/>
        </w:rPr>
        <w:t>généreux</w:t>
      </w:r>
      <w:proofErr w:type="spellEnd"/>
      <w:r w:rsidRPr="002E4BD1">
        <w:rPr>
          <w:rFonts w:cstheme="minorHAnsi"/>
          <w:sz w:val="26"/>
          <w:szCs w:val="26"/>
        </w:rPr>
        <w:t xml:space="preserve"> et réservé dans mes </w:t>
      </w:r>
      <w:proofErr w:type="spellStart"/>
      <w:r w:rsidRPr="002E4BD1">
        <w:rPr>
          <w:rFonts w:cstheme="minorHAnsi"/>
          <w:sz w:val="26"/>
          <w:szCs w:val="26"/>
        </w:rPr>
        <w:t>jugements</w:t>
      </w:r>
      <w:proofErr w:type="spellEnd"/>
      <w:r w:rsidRPr="002E4BD1">
        <w:rPr>
          <w:rFonts w:cstheme="minorHAnsi"/>
          <w:sz w:val="26"/>
          <w:szCs w:val="26"/>
        </w:rPr>
        <w:t>.</w:t>
      </w:r>
    </w:p>
    <w:p w14:paraId="4F01EDFE" w14:textId="77777777" w:rsidR="00D2127D" w:rsidRDefault="00D2127D" w:rsidP="00D2127D">
      <w:pPr>
        <w:spacing w:after="0" w:line="240" w:lineRule="auto"/>
        <w:jc w:val="right"/>
        <w:textAlignment w:val="baseline"/>
        <w:rPr>
          <w:rFonts w:eastAsia="Times New Roman" w:cstheme="minorHAnsi"/>
          <w:color w:val="292929"/>
          <w:sz w:val="26"/>
          <w:szCs w:val="26"/>
          <w:lang w:eastAsia="nl-BE"/>
        </w:rPr>
      </w:pPr>
    </w:p>
    <w:p w14:paraId="18140404" w14:textId="77777777" w:rsidR="00D2127D" w:rsidRPr="006F2318" w:rsidRDefault="00D2127D" w:rsidP="00D2127D">
      <w:pPr>
        <w:spacing w:after="0" w:line="240" w:lineRule="auto"/>
        <w:jc w:val="right"/>
        <w:textAlignment w:val="baseline"/>
        <w:rPr>
          <w:rFonts w:eastAsia="Times New Roman" w:cstheme="minorHAnsi"/>
          <w:color w:val="292929"/>
          <w:sz w:val="26"/>
          <w:szCs w:val="26"/>
          <w:lang w:eastAsia="nl-BE"/>
        </w:rPr>
      </w:pPr>
      <w:r w:rsidRPr="002E4BD1">
        <w:rPr>
          <w:rFonts w:cstheme="minorHAnsi"/>
          <w:sz w:val="26"/>
          <w:szCs w:val="26"/>
          <w:lang w:val="en-US"/>
        </w:rPr>
        <w:t>I always want to practice hoping.</w:t>
      </w:r>
      <w:r w:rsidRPr="002E4BD1">
        <w:rPr>
          <w:rFonts w:cstheme="minorHAnsi"/>
          <w:sz w:val="26"/>
          <w:szCs w:val="26"/>
          <w:lang w:val="en-US"/>
        </w:rPr>
        <w:br/>
        <w:t>I hope I can encourage and warm people.</w:t>
      </w:r>
      <w:r w:rsidRPr="002E4BD1">
        <w:rPr>
          <w:rFonts w:cstheme="minorHAnsi"/>
          <w:sz w:val="26"/>
          <w:szCs w:val="26"/>
          <w:lang w:val="en-US"/>
        </w:rPr>
        <w:br/>
        <w:t>I hope that I will not degrade others with my words.</w:t>
      </w:r>
      <w:r w:rsidRPr="002E4BD1">
        <w:rPr>
          <w:rFonts w:cstheme="minorHAnsi"/>
          <w:sz w:val="26"/>
          <w:szCs w:val="26"/>
          <w:lang w:val="en-US"/>
        </w:rPr>
        <w:br/>
        <w:t>I hope I remain mild and reluctant in my judgment.</w:t>
      </w:r>
    </w:p>
    <w:p w14:paraId="52EABFA7" w14:textId="77777777" w:rsidR="00D2127D" w:rsidRDefault="00D2127D" w:rsidP="00D2127D">
      <w:pPr>
        <w:spacing w:before="240" w:after="0" w:line="240" w:lineRule="auto"/>
        <w:textAlignment w:val="baseline"/>
        <w:rPr>
          <w:rFonts w:eastAsia="Times New Roman" w:cstheme="minorHAnsi"/>
          <w:color w:val="292929"/>
          <w:sz w:val="26"/>
          <w:szCs w:val="26"/>
          <w:lang w:eastAsia="nl-BE"/>
        </w:rPr>
      </w:pPr>
      <w:r w:rsidRPr="002E4BD1">
        <w:rPr>
          <w:rFonts w:eastAsia="Times New Roman" w:cstheme="minorHAnsi"/>
          <w:color w:val="292929"/>
          <w:sz w:val="26"/>
          <w:szCs w:val="26"/>
          <w:bdr w:val="none" w:sz="0" w:space="0" w:color="auto" w:frame="1"/>
          <w:lang w:eastAsia="nl-BE"/>
        </w:rPr>
        <w:t>Ik wil mij steeds weer oefenen in de hoop.</w:t>
      </w:r>
      <w:r w:rsidRPr="002E4BD1">
        <w:rPr>
          <w:rFonts w:eastAsia="Times New Roman" w:cstheme="minorHAnsi"/>
          <w:color w:val="292929"/>
          <w:sz w:val="26"/>
          <w:szCs w:val="26"/>
          <w:bdr w:val="none" w:sz="0" w:space="0" w:color="auto" w:frame="1"/>
          <w:lang w:eastAsia="nl-BE"/>
        </w:rPr>
        <w:br/>
      </w:r>
      <w:r w:rsidRPr="002E4BD1">
        <w:rPr>
          <w:rFonts w:eastAsia="Times New Roman" w:cstheme="minorHAnsi"/>
          <w:color w:val="292929"/>
          <w:sz w:val="26"/>
          <w:szCs w:val="26"/>
          <w:lang w:eastAsia="nl-BE"/>
        </w:rPr>
        <w:t>Ik hoop dat ik open kan blijven staan voor anderen.</w:t>
      </w:r>
      <w:r w:rsidRPr="002E4BD1">
        <w:rPr>
          <w:rFonts w:eastAsia="Times New Roman" w:cstheme="minorHAnsi"/>
          <w:color w:val="292929"/>
          <w:sz w:val="26"/>
          <w:szCs w:val="26"/>
          <w:lang w:eastAsia="nl-BE"/>
        </w:rPr>
        <w:br/>
        <w:t>Ik hoop dat ik kan luisteren naar het innerlijk van de mens.</w:t>
      </w:r>
      <w:r w:rsidRPr="002E4BD1">
        <w:rPr>
          <w:rFonts w:eastAsia="Times New Roman" w:cstheme="minorHAnsi"/>
          <w:color w:val="292929"/>
          <w:sz w:val="26"/>
          <w:szCs w:val="26"/>
          <w:lang w:eastAsia="nl-BE"/>
        </w:rPr>
        <w:br/>
        <w:t>Ik hoop dat er iemand is die mij altijd weer steunt.</w:t>
      </w:r>
    </w:p>
    <w:p w14:paraId="12C75E56" w14:textId="77777777" w:rsidR="00D2127D" w:rsidRDefault="00D2127D" w:rsidP="00D2127D">
      <w:pPr>
        <w:spacing w:after="0" w:line="240" w:lineRule="auto"/>
        <w:textAlignment w:val="baseline"/>
        <w:rPr>
          <w:rFonts w:cstheme="minorHAnsi"/>
          <w:sz w:val="26"/>
          <w:szCs w:val="26"/>
          <w:lang w:val="fr-FR"/>
        </w:rPr>
      </w:pPr>
    </w:p>
    <w:p w14:paraId="057AB59B" w14:textId="77777777" w:rsidR="00D2127D" w:rsidRDefault="00D2127D" w:rsidP="00D2127D">
      <w:pPr>
        <w:spacing w:after="0" w:line="240" w:lineRule="auto"/>
        <w:textAlignment w:val="baseline"/>
        <w:rPr>
          <w:rFonts w:cstheme="minorHAnsi"/>
          <w:sz w:val="26"/>
          <w:szCs w:val="26"/>
          <w:lang w:val="fr-FR"/>
        </w:rPr>
      </w:pPr>
      <w:r w:rsidRPr="002E4BD1">
        <w:rPr>
          <w:rFonts w:cstheme="minorHAnsi"/>
          <w:sz w:val="26"/>
          <w:szCs w:val="26"/>
          <w:lang w:val="fr-FR"/>
        </w:rPr>
        <w:lastRenderedPageBreak/>
        <w:t>Je veux m’exercer toujours à l’espérance.</w:t>
      </w:r>
      <w:r w:rsidRPr="002E4BD1">
        <w:rPr>
          <w:rFonts w:cstheme="minorHAnsi"/>
          <w:sz w:val="26"/>
          <w:szCs w:val="26"/>
          <w:lang w:val="fr-FR"/>
        </w:rPr>
        <w:br/>
        <w:t>J'espère pouvoir rester ouvert aux autres.</w:t>
      </w:r>
      <w:r w:rsidRPr="002E4BD1">
        <w:rPr>
          <w:rFonts w:cstheme="minorHAnsi"/>
          <w:sz w:val="26"/>
          <w:szCs w:val="26"/>
          <w:lang w:val="fr-FR"/>
        </w:rPr>
        <w:br/>
        <w:t xml:space="preserve">J'espère pouvoir écouter et comprendre le moi intime d’un autre. </w:t>
      </w:r>
    </w:p>
    <w:p w14:paraId="4F959CCD" w14:textId="77777777" w:rsidR="00D2127D" w:rsidRDefault="00D2127D" w:rsidP="00D2127D">
      <w:pPr>
        <w:spacing w:after="0" w:line="240" w:lineRule="auto"/>
        <w:textAlignment w:val="baseline"/>
        <w:rPr>
          <w:rFonts w:cstheme="minorHAnsi"/>
          <w:sz w:val="26"/>
          <w:szCs w:val="26"/>
          <w:lang w:val="fr-FR"/>
        </w:rPr>
      </w:pPr>
      <w:r w:rsidRPr="002E4BD1">
        <w:rPr>
          <w:rFonts w:cstheme="minorHAnsi"/>
          <w:sz w:val="26"/>
          <w:szCs w:val="26"/>
          <w:lang w:val="fr-FR"/>
        </w:rPr>
        <w:t xml:space="preserve">J'espère avoir </w:t>
      </w:r>
      <w:r>
        <w:rPr>
          <w:rFonts w:cstheme="minorHAnsi"/>
          <w:sz w:val="26"/>
          <w:szCs w:val="26"/>
          <w:lang w:val="fr-FR"/>
        </w:rPr>
        <w:t xml:space="preserve">toujours </w:t>
      </w:r>
      <w:r w:rsidRPr="002E4BD1">
        <w:rPr>
          <w:rFonts w:cstheme="minorHAnsi"/>
          <w:sz w:val="26"/>
          <w:szCs w:val="26"/>
          <w:lang w:val="fr-FR"/>
        </w:rPr>
        <w:t>quelqu'un qui me soutient et qui m’aide.</w:t>
      </w:r>
    </w:p>
    <w:p w14:paraId="39AD45BB" w14:textId="77777777" w:rsidR="00D2127D" w:rsidRDefault="00D2127D" w:rsidP="00D2127D">
      <w:pPr>
        <w:spacing w:after="0" w:line="240" w:lineRule="auto"/>
        <w:textAlignment w:val="baseline"/>
        <w:rPr>
          <w:rFonts w:cstheme="minorHAnsi"/>
          <w:sz w:val="26"/>
          <w:szCs w:val="26"/>
          <w:lang w:val="fr-FR"/>
        </w:rPr>
      </w:pPr>
    </w:p>
    <w:p w14:paraId="4758E7EE" w14:textId="77777777" w:rsidR="00D2127D" w:rsidRPr="002E4BD1" w:rsidRDefault="00D2127D" w:rsidP="00D2127D">
      <w:pPr>
        <w:spacing w:after="0" w:line="240" w:lineRule="auto"/>
        <w:rPr>
          <w:rFonts w:cstheme="minorHAnsi"/>
          <w:sz w:val="26"/>
          <w:szCs w:val="26"/>
          <w:lang w:val="en-US"/>
        </w:rPr>
      </w:pPr>
      <w:r w:rsidRPr="002E4BD1">
        <w:rPr>
          <w:rFonts w:cstheme="minorHAnsi"/>
          <w:sz w:val="26"/>
          <w:szCs w:val="26"/>
          <w:lang w:val="en-US"/>
        </w:rPr>
        <w:t>I always want to practice hoping.</w:t>
      </w:r>
      <w:r w:rsidRPr="002E4BD1">
        <w:rPr>
          <w:rFonts w:cstheme="minorHAnsi"/>
          <w:sz w:val="26"/>
          <w:szCs w:val="26"/>
          <w:lang w:val="en-US"/>
        </w:rPr>
        <w:br/>
        <w:t>I hope I can remain open to others.</w:t>
      </w:r>
      <w:r w:rsidRPr="002E4BD1">
        <w:rPr>
          <w:rFonts w:cstheme="minorHAnsi"/>
          <w:sz w:val="26"/>
          <w:szCs w:val="26"/>
          <w:lang w:val="en-US"/>
        </w:rPr>
        <w:br/>
        <w:t>I hope I can listen to the inner self of man.</w:t>
      </w:r>
      <w:r w:rsidRPr="002E4BD1">
        <w:rPr>
          <w:rFonts w:cstheme="minorHAnsi"/>
          <w:sz w:val="26"/>
          <w:szCs w:val="26"/>
          <w:lang w:val="en-US"/>
        </w:rPr>
        <w:br/>
        <w:t xml:space="preserve">I hope there is </w:t>
      </w:r>
      <w:r>
        <w:rPr>
          <w:rFonts w:cstheme="minorHAnsi"/>
          <w:sz w:val="26"/>
          <w:szCs w:val="26"/>
          <w:lang w:val="en-US"/>
        </w:rPr>
        <w:t>always s</w:t>
      </w:r>
      <w:r w:rsidRPr="002E4BD1">
        <w:rPr>
          <w:rFonts w:cstheme="minorHAnsi"/>
          <w:sz w:val="26"/>
          <w:szCs w:val="26"/>
          <w:lang w:val="en-US"/>
        </w:rPr>
        <w:t xml:space="preserve">omeone who will support </w:t>
      </w:r>
      <w:r>
        <w:rPr>
          <w:rFonts w:cstheme="minorHAnsi"/>
          <w:sz w:val="26"/>
          <w:szCs w:val="26"/>
          <w:lang w:val="en-US"/>
        </w:rPr>
        <w:t xml:space="preserve">and help </w:t>
      </w:r>
      <w:r w:rsidRPr="002E4BD1">
        <w:rPr>
          <w:rFonts w:cstheme="minorHAnsi"/>
          <w:sz w:val="26"/>
          <w:szCs w:val="26"/>
          <w:lang w:val="en-US"/>
        </w:rPr>
        <w:t>me.</w:t>
      </w:r>
    </w:p>
    <w:p w14:paraId="38C67CDD" w14:textId="77777777" w:rsidR="00D2127D" w:rsidRDefault="00D2127D" w:rsidP="00D2127D">
      <w:pPr>
        <w:spacing w:after="0" w:line="240" w:lineRule="auto"/>
        <w:textAlignment w:val="baseline"/>
        <w:rPr>
          <w:rFonts w:eastAsia="Times New Roman" w:cstheme="minorHAnsi"/>
          <w:color w:val="292929"/>
          <w:sz w:val="26"/>
          <w:szCs w:val="26"/>
          <w:bdr w:val="none" w:sz="0" w:space="0" w:color="auto" w:frame="1"/>
          <w:lang w:eastAsia="nl-BE"/>
        </w:rPr>
      </w:pPr>
    </w:p>
    <w:p w14:paraId="31B0F73D" w14:textId="77777777" w:rsidR="00D2127D" w:rsidRPr="002E4BD1" w:rsidRDefault="00D2127D" w:rsidP="00D2127D">
      <w:pPr>
        <w:spacing w:after="0" w:line="240" w:lineRule="auto"/>
        <w:jc w:val="right"/>
        <w:textAlignment w:val="baseline"/>
        <w:rPr>
          <w:rFonts w:eastAsia="Times New Roman" w:cstheme="minorHAnsi"/>
          <w:color w:val="292929"/>
          <w:sz w:val="26"/>
          <w:szCs w:val="26"/>
          <w:lang w:eastAsia="nl-BE"/>
        </w:rPr>
      </w:pPr>
      <w:r w:rsidRPr="002E4BD1">
        <w:rPr>
          <w:rFonts w:eastAsia="Times New Roman" w:cstheme="minorHAnsi"/>
          <w:color w:val="292929"/>
          <w:sz w:val="26"/>
          <w:szCs w:val="26"/>
          <w:bdr w:val="none" w:sz="0" w:space="0" w:color="auto" w:frame="1"/>
          <w:lang w:eastAsia="nl-BE"/>
        </w:rPr>
        <w:t>Ik wil mij steeds weer oefenen in de hoop.</w:t>
      </w:r>
      <w:r w:rsidRPr="002E4BD1">
        <w:rPr>
          <w:rFonts w:eastAsia="Times New Roman" w:cstheme="minorHAnsi"/>
          <w:color w:val="292929"/>
          <w:sz w:val="26"/>
          <w:szCs w:val="26"/>
          <w:bdr w:val="none" w:sz="0" w:space="0" w:color="auto" w:frame="1"/>
          <w:lang w:eastAsia="nl-BE"/>
        </w:rPr>
        <w:br/>
      </w:r>
      <w:r w:rsidRPr="002E4BD1">
        <w:rPr>
          <w:rFonts w:eastAsia="Times New Roman" w:cstheme="minorHAnsi"/>
          <w:color w:val="292929"/>
          <w:sz w:val="26"/>
          <w:szCs w:val="26"/>
          <w:lang w:eastAsia="nl-BE"/>
        </w:rPr>
        <w:t>Ik wil leven uit vertrouwen en liefde.</w:t>
      </w:r>
      <w:r w:rsidRPr="002E4BD1">
        <w:rPr>
          <w:rFonts w:eastAsia="Times New Roman" w:cstheme="minorHAnsi"/>
          <w:color w:val="292929"/>
          <w:sz w:val="26"/>
          <w:szCs w:val="26"/>
          <w:lang w:eastAsia="nl-BE"/>
        </w:rPr>
        <w:br/>
        <w:t>Ik wil doorgeven wat opbouwend en hoopgevend is.</w:t>
      </w:r>
      <w:r w:rsidRPr="002E4BD1">
        <w:rPr>
          <w:rFonts w:eastAsia="Times New Roman" w:cstheme="minorHAnsi"/>
          <w:color w:val="292929"/>
          <w:sz w:val="26"/>
          <w:szCs w:val="26"/>
          <w:lang w:eastAsia="nl-BE"/>
        </w:rPr>
        <w:br/>
        <w:t>Ik hoop op mensen die samen met mij leven</w:t>
      </w:r>
      <w:r w:rsidRPr="002E4BD1">
        <w:rPr>
          <w:rFonts w:eastAsia="Times New Roman" w:cstheme="minorHAnsi"/>
          <w:color w:val="292929"/>
          <w:sz w:val="26"/>
          <w:szCs w:val="26"/>
          <w:lang w:eastAsia="nl-BE"/>
        </w:rPr>
        <w:br/>
        <w:t>vanuit de goede hoop die nooit opgeeft</w:t>
      </w:r>
      <w:r w:rsidRPr="002E4BD1">
        <w:rPr>
          <w:rFonts w:eastAsia="Times New Roman" w:cstheme="minorHAnsi"/>
          <w:color w:val="292929"/>
          <w:sz w:val="26"/>
          <w:szCs w:val="26"/>
          <w:lang w:eastAsia="nl-BE"/>
        </w:rPr>
        <w:br/>
        <w:t xml:space="preserve">maar altijd vertrouwt in </w:t>
      </w:r>
      <w:r>
        <w:rPr>
          <w:rFonts w:eastAsia="Times New Roman" w:cstheme="minorHAnsi"/>
          <w:color w:val="292929"/>
          <w:sz w:val="26"/>
          <w:szCs w:val="26"/>
          <w:lang w:eastAsia="nl-BE"/>
        </w:rPr>
        <w:t xml:space="preserve">een </w:t>
      </w:r>
      <w:r w:rsidRPr="002E4BD1">
        <w:rPr>
          <w:rFonts w:eastAsia="Times New Roman" w:cstheme="minorHAnsi"/>
          <w:color w:val="292929"/>
          <w:sz w:val="26"/>
          <w:szCs w:val="26"/>
          <w:lang w:eastAsia="nl-BE"/>
        </w:rPr>
        <w:t>nieuw begin.</w:t>
      </w:r>
    </w:p>
    <w:p w14:paraId="6D09A78A" w14:textId="77777777" w:rsidR="00D2127D" w:rsidRDefault="00D2127D" w:rsidP="00D2127D">
      <w:pPr>
        <w:spacing w:after="0" w:line="240" w:lineRule="auto"/>
        <w:jc w:val="right"/>
        <w:textAlignment w:val="baseline"/>
        <w:rPr>
          <w:rFonts w:cstheme="minorHAnsi"/>
          <w:sz w:val="26"/>
          <w:szCs w:val="26"/>
          <w:lang w:val="fr-FR"/>
        </w:rPr>
      </w:pPr>
    </w:p>
    <w:p w14:paraId="266D44CF" w14:textId="77777777" w:rsidR="00D2127D" w:rsidRDefault="00D2127D" w:rsidP="00D2127D">
      <w:pPr>
        <w:spacing w:after="0" w:line="240" w:lineRule="auto"/>
        <w:jc w:val="right"/>
        <w:textAlignment w:val="baseline"/>
        <w:rPr>
          <w:rFonts w:cstheme="minorHAnsi"/>
          <w:sz w:val="26"/>
          <w:szCs w:val="26"/>
          <w:lang w:val="fr-FR"/>
        </w:rPr>
      </w:pPr>
      <w:r w:rsidRPr="002E4BD1">
        <w:rPr>
          <w:rFonts w:cstheme="minorHAnsi"/>
          <w:sz w:val="26"/>
          <w:szCs w:val="26"/>
          <w:lang w:val="fr-FR"/>
        </w:rPr>
        <w:t>Je veux m’exercer toujours à l’espérance.</w:t>
      </w:r>
      <w:r w:rsidRPr="002E4BD1">
        <w:rPr>
          <w:rFonts w:cstheme="minorHAnsi"/>
          <w:sz w:val="26"/>
          <w:szCs w:val="26"/>
          <w:lang w:val="fr-FR"/>
        </w:rPr>
        <w:br/>
        <w:t>Je veux vivre de confiance et d’amour.</w:t>
      </w:r>
      <w:r w:rsidRPr="002E4BD1">
        <w:rPr>
          <w:rFonts w:cstheme="minorHAnsi"/>
          <w:sz w:val="26"/>
          <w:szCs w:val="26"/>
          <w:lang w:val="fr-FR"/>
        </w:rPr>
        <w:br/>
        <w:t xml:space="preserve">Je veux partager ce qui est constructif et plein d'espoir. </w:t>
      </w:r>
    </w:p>
    <w:p w14:paraId="48F56D6D" w14:textId="77777777" w:rsidR="00D2127D" w:rsidRPr="00D175C9" w:rsidRDefault="00D2127D" w:rsidP="00D2127D">
      <w:pPr>
        <w:spacing w:after="0" w:line="240" w:lineRule="auto"/>
        <w:jc w:val="right"/>
        <w:textAlignment w:val="baseline"/>
        <w:rPr>
          <w:rFonts w:cstheme="minorHAnsi"/>
          <w:sz w:val="26"/>
          <w:szCs w:val="26"/>
        </w:rPr>
      </w:pPr>
      <w:r w:rsidRPr="002E4BD1">
        <w:rPr>
          <w:rFonts w:cstheme="minorHAnsi"/>
          <w:sz w:val="26"/>
          <w:szCs w:val="26"/>
          <w:lang w:val="fr-FR"/>
        </w:rPr>
        <w:t xml:space="preserve">J'espère rencontrer des proches </w:t>
      </w:r>
      <w:r w:rsidRPr="002E4BD1">
        <w:rPr>
          <w:rFonts w:cstheme="minorHAnsi"/>
          <w:sz w:val="26"/>
          <w:szCs w:val="26"/>
          <w:lang w:val="fr-FR"/>
        </w:rPr>
        <w:br/>
        <w:t>qui vivent avec moi de la bonne espérance</w:t>
      </w:r>
      <w:r w:rsidRPr="002E4BD1">
        <w:rPr>
          <w:rFonts w:cstheme="minorHAnsi"/>
          <w:sz w:val="26"/>
          <w:szCs w:val="26"/>
          <w:lang w:val="fr-FR"/>
        </w:rPr>
        <w:br/>
        <w:t xml:space="preserve">qui n'abandonne jamais mais </w:t>
      </w:r>
      <w:r w:rsidRPr="002E4BD1">
        <w:rPr>
          <w:rFonts w:cstheme="minorHAnsi"/>
          <w:sz w:val="26"/>
          <w:szCs w:val="26"/>
          <w:lang w:val="fr-FR"/>
        </w:rPr>
        <w:br/>
      </w:r>
      <w:proofErr w:type="spellStart"/>
      <w:r>
        <w:rPr>
          <w:rFonts w:cstheme="minorHAnsi"/>
          <w:sz w:val="26"/>
          <w:szCs w:val="26"/>
          <w:lang w:val="fr-FR"/>
        </w:rPr>
        <w:t>mais</w:t>
      </w:r>
      <w:proofErr w:type="spellEnd"/>
      <w:r>
        <w:rPr>
          <w:rFonts w:cstheme="minorHAnsi"/>
          <w:sz w:val="26"/>
          <w:szCs w:val="26"/>
          <w:lang w:val="fr-FR"/>
        </w:rPr>
        <w:t xml:space="preserve"> </w:t>
      </w:r>
      <w:proofErr w:type="spellStart"/>
      <w:r w:rsidRPr="00D175C9">
        <w:rPr>
          <w:rFonts w:cstheme="minorHAnsi"/>
          <w:sz w:val="26"/>
          <w:szCs w:val="26"/>
        </w:rPr>
        <w:t>qui</w:t>
      </w:r>
      <w:proofErr w:type="spellEnd"/>
      <w:r w:rsidRPr="00D175C9">
        <w:rPr>
          <w:rFonts w:cstheme="minorHAnsi"/>
          <w:sz w:val="26"/>
          <w:szCs w:val="26"/>
        </w:rPr>
        <w:t xml:space="preserve"> </w:t>
      </w:r>
      <w:proofErr w:type="spellStart"/>
      <w:r w:rsidRPr="00D175C9">
        <w:rPr>
          <w:rFonts w:cstheme="minorHAnsi"/>
          <w:sz w:val="26"/>
          <w:szCs w:val="26"/>
        </w:rPr>
        <w:t>croit</w:t>
      </w:r>
      <w:proofErr w:type="spellEnd"/>
      <w:r w:rsidRPr="00D175C9">
        <w:rPr>
          <w:rFonts w:cstheme="minorHAnsi"/>
          <w:sz w:val="26"/>
          <w:szCs w:val="26"/>
        </w:rPr>
        <w:t xml:space="preserve"> </w:t>
      </w:r>
      <w:proofErr w:type="spellStart"/>
      <w:r w:rsidRPr="00D175C9">
        <w:rPr>
          <w:rFonts w:cstheme="minorHAnsi"/>
          <w:sz w:val="26"/>
          <w:szCs w:val="26"/>
        </w:rPr>
        <w:t>toujours</w:t>
      </w:r>
      <w:proofErr w:type="spellEnd"/>
      <w:r w:rsidRPr="00D175C9">
        <w:rPr>
          <w:rFonts w:cstheme="minorHAnsi"/>
          <w:sz w:val="26"/>
          <w:szCs w:val="26"/>
        </w:rPr>
        <w:t xml:space="preserve"> en </w:t>
      </w:r>
      <w:proofErr w:type="spellStart"/>
      <w:r w:rsidRPr="00D175C9">
        <w:rPr>
          <w:rFonts w:cstheme="minorHAnsi"/>
          <w:sz w:val="26"/>
          <w:szCs w:val="26"/>
        </w:rPr>
        <w:t>un</w:t>
      </w:r>
      <w:proofErr w:type="spellEnd"/>
      <w:r w:rsidRPr="00D175C9">
        <w:rPr>
          <w:rFonts w:cstheme="minorHAnsi"/>
          <w:sz w:val="26"/>
          <w:szCs w:val="26"/>
        </w:rPr>
        <w:t xml:space="preserve"> nouveau </w:t>
      </w:r>
      <w:proofErr w:type="spellStart"/>
      <w:r w:rsidRPr="00D175C9">
        <w:rPr>
          <w:rFonts w:cstheme="minorHAnsi"/>
          <w:sz w:val="26"/>
          <w:szCs w:val="26"/>
        </w:rPr>
        <w:t>départ</w:t>
      </w:r>
      <w:proofErr w:type="spellEnd"/>
      <w:r>
        <w:rPr>
          <w:rFonts w:cstheme="minorHAnsi"/>
          <w:sz w:val="26"/>
          <w:szCs w:val="26"/>
        </w:rPr>
        <w:t>.</w:t>
      </w:r>
    </w:p>
    <w:p w14:paraId="0A73B93B" w14:textId="77777777" w:rsidR="00D2127D" w:rsidRPr="002E4BD1" w:rsidRDefault="00D2127D" w:rsidP="00D2127D">
      <w:pPr>
        <w:spacing w:after="0" w:line="240" w:lineRule="auto"/>
        <w:jc w:val="right"/>
        <w:rPr>
          <w:rFonts w:cstheme="minorHAnsi"/>
          <w:sz w:val="26"/>
          <w:szCs w:val="26"/>
          <w:lang w:val="en-US"/>
        </w:rPr>
      </w:pPr>
      <w:r w:rsidRPr="002E4BD1">
        <w:rPr>
          <w:rFonts w:cstheme="minorHAnsi"/>
          <w:sz w:val="26"/>
          <w:szCs w:val="26"/>
        </w:rPr>
        <w:br/>
      </w:r>
      <w:r w:rsidRPr="002E4BD1">
        <w:rPr>
          <w:rFonts w:cstheme="minorHAnsi"/>
          <w:sz w:val="26"/>
          <w:szCs w:val="26"/>
          <w:lang w:val="en-US"/>
        </w:rPr>
        <w:t>I always want to practice hoping.</w:t>
      </w:r>
      <w:r w:rsidRPr="002E4BD1">
        <w:rPr>
          <w:rFonts w:cstheme="minorHAnsi"/>
          <w:sz w:val="26"/>
          <w:szCs w:val="26"/>
          <w:lang w:val="en-US"/>
        </w:rPr>
        <w:br/>
        <w:t>I want to live out of faith and love.</w:t>
      </w:r>
      <w:r w:rsidRPr="002E4BD1">
        <w:rPr>
          <w:rFonts w:cstheme="minorHAnsi"/>
          <w:sz w:val="26"/>
          <w:szCs w:val="26"/>
          <w:lang w:val="en-US"/>
        </w:rPr>
        <w:br/>
        <w:t>I want to pass on what is constructive and hopeful.</w:t>
      </w:r>
      <w:r w:rsidRPr="002E4BD1">
        <w:rPr>
          <w:rFonts w:cstheme="minorHAnsi"/>
          <w:sz w:val="26"/>
          <w:szCs w:val="26"/>
          <w:lang w:val="en-US"/>
        </w:rPr>
        <w:br/>
        <w:t>I hope for people who live with me</w:t>
      </w:r>
      <w:r w:rsidRPr="002E4BD1">
        <w:rPr>
          <w:rFonts w:cstheme="minorHAnsi"/>
          <w:sz w:val="26"/>
          <w:szCs w:val="26"/>
          <w:lang w:val="en-US"/>
        </w:rPr>
        <w:br/>
        <w:t>from good hope that never gives up</w:t>
      </w:r>
      <w:r w:rsidRPr="002E4BD1">
        <w:rPr>
          <w:rFonts w:cstheme="minorHAnsi"/>
          <w:sz w:val="26"/>
          <w:szCs w:val="26"/>
          <w:lang w:val="en-US"/>
        </w:rPr>
        <w:br/>
        <w:t>but always trusts in a new beginning.</w:t>
      </w:r>
    </w:p>
    <w:p w14:paraId="1495BC9E" w14:textId="77777777" w:rsidR="00D2127D" w:rsidRDefault="00D2127D" w:rsidP="00D2127D">
      <w:pPr>
        <w:shd w:val="clear" w:color="auto" w:fill="FFFFFF"/>
        <w:spacing w:before="120" w:after="0" w:line="240" w:lineRule="auto"/>
        <w:rPr>
          <w:rFonts w:eastAsia="Times New Roman" w:cs="Times New Roman"/>
          <w:b/>
          <w:i/>
          <w:iCs/>
          <w:sz w:val="26"/>
          <w:szCs w:val="26"/>
          <w:lang w:val="nl-NL" w:eastAsia="nl-BE"/>
        </w:rPr>
      </w:pPr>
    </w:p>
    <w:p w14:paraId="4F71A502" w14:textId="77777777" w:rsidR="00D2127D" w:rsidRPr="006F1690" w:rsidRDefault="00D2127D" w:rsidP="00D2127D">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slotgebed</w:t>
      </w:r>
    </w:p>
    <w:p w14:paraId="55D40CA0" w14:textId="77777777" w:rsidR="00D2127D" w:rsidRPr="005A4420" w:rsidRDefault="00D2127D" w:rsidP="00D2127D">
      <w:pPr>
        <w:spacing w:after="0" w:line="240" w:lineRule="auto"/>
        <w:rPr>
          <w:sz w:val="28"/>
          <w:szCs w:val="28"/>
        </w:rPr>
      </w:pPr>
    </w:p>
    <w:p w14:paraId="42F53A3B" w14:textId="77777777" w:rsidR="00D2127D" w:rsidRPr="003B7D62" w:rsidRDefault="00D2127D" w:rsidP="00D2127D">
      <w:pPr>
        <w:spacing w:after="0" w:line="240" w:lineRule="auto"/>
        <w:rPr>
          <w:rFonts w:cstheme="minorHAnsi"/>
          <w:sz w:val="26"/>
          <w:szCs w:val="26"/>
        </w:rPr>
      </w:pPr>
      <w:r w:rsidRPr="003B7D62">
        <w:rPr>
          <w:rFonts w:cstheme="minorHAnsi"/>
          <w:sz w:val="26"/>
          <w:szCs w:val="26"/>
        </w:rPr>
        <w:t>Goede God,</w:t>
      </w:r>
      <w:r w:rsidRPr="003B7D62">
        <w:rPr>
          <w:rFonts w:cstheme="minorHAnsi"/>
          <w:sz w:val="26"/>
          <w:szCs w:val="26"/>
        </w:rPr>
        <w:br/>
        <w:t>Gij die ons de ogen opent</w:t>
      </w:r>
      <w:r w:rsidRPr="003B7D62">
        <w:rPr>
          <w:rFonts w:cstheme="minorHAnsi"/>
          <w:sz w:val="26"/>
          <w:szCs w:val="26"/>
        </w:rPr>
        <w:br/>
        <w:t>voor wat in de wereld aan goed en kwaad gebeurt,</w:t>
      </w:r>
      <w:r w:rsidRPr="003B7D62">
        <w:rPr>
          <w:rFonts w:cstheme="minorHAnsi"/>
          <w:sz w:val="26"/>
          <w:szCs w:val="26"/>
        </w:rPr>
        <w:br/>
        <w:t>wees in ons:</w:t>
      </w:r>
      <w:r>
        <w:rPr>
          <w:rFonts w:cstheme="minorHAnsi"/>
          <w:sz w:val="26"/>
          <w:szCs w:val="26"/>
        </w:rPr>
        <w:t xml:space="preserve"> </w:t>
      </w:r>
      <w:r w:rsidRPr="003B7D62">
        <w:rPr>
          <w:rFonts w:cstheme="minorHAnsi"/>
          <w:sz w:val="26"/>
          <w:szCs w:val="26"/>
        </w:rPr>
        <w:t>kracht en hoop,</w:t>
      </w:r>
      <w:r w:rsidRPr="003B7D62">
        <w:rPr>
          <w:rFonts w:cstheme="minorHAnsi"/>
          <w:sz w:val="26"/>
          <w:szCs w:val="26"/>
        </w:rPr>
        <w:br/>
      </w:r>
      <w:r>
        <w:rPr>
          <w:rFonts w:cstheme="minorHAnsi"/>
          <w:sz w:val="26"/>
          <w:szCs w:val="26"/>
        </w:rPr>
        <w:t>m</w:t>
      </w:r>
      <w:r w:rsidRPr="003B7D62">
        <w:rPr>
          <w:rFonts w:cstheme="minorHAnsi"/>
          <w:sz w:val="26"/>
          <w:szCs w:val="26"/>
        </w:rPr>
        <w:t>ildheid en uithoudingsvermogen</w:t>
      </w:r>
      <w:r w:rsidRPr="003B7D62">
        <w:rPr>
          <w:rFonts w:cstheme="minorHAnsi"/>
          <w:sz w:val="26"/>
          <w:szCs w:val="26"/>
        </w:rPr>
        <w:br/>
        <w:t>om aan te pakken wat U ons te doen geeft</w:t>
      </w:r>
      <w:r>
        <w:rPr>
          <w:rFonts w:cstheme="minorHAnsi"/>
          <w:sz w:val="26"/>
          <w:szCs w:val="26"/>
        </w:rPr>
        <w:t xml:space="preserve"> </w:t>
      </w:r>
      <w:r w:rsidRPr="003B7D62">
        <w:rPr>
          <w:rFonts w:cstheme="minorHAnsi"/>
          <w:sz w:val="26"/>
          <w:szCs w:val="26"/>
        </w:rPr>
        <w:t>elke dag opnieuw.</w:t>
      </w:r>
    </w:p>
    <w:p w14:paraId="54C7B6AF" w14:textId="77777777" w:rsidR="00D2127D" w:rsidRPr="003B7D62" w:rsidRDefault="00D2127D" w:rsidP="00D2127D">
      <w:pPr>
        <w:spacing w:after="0" w:line="240" w:lineRule="auto"/>
        <w:rPr>
          <w:rFonts w:cstheme="minorHAnsi"/>
          <w:sz w:val="26"/>
          <w:szCs w:val="26"/>
        </w:rPr>
      </w:pPr>
      <w:r w:rsidRPr="003B7D62">
        <w:rPr>
          <w:rFonts w:cstheme="minorHAnsi"/>
          <w:sz w:val="26"/>
          <w:szCs w:val="26"/>
        </w:rPr>
        <w:t xml:space="preserve">Wij bidden </w:t>
      </w:r>
      <w:r>
        <w:rPr>
          <w:rFonts w:cstheme="minorHAnsi"/>
          <w:sz w:val="26"/>
          <w:szCs w:val="26"/>
        </w:rPr>
        <w:t>U</w:t>
      </w:r>
      <w:r w:rsidRPr="003B7D62">
        <w:rPr>
          <w:rFonts w:cstheme="minorHAnsi"/>
          <w:sz w:val="26"/>
          <w:szCs w:val="26"/>
        </w:rPr>
        <w:t xml:space="preserve"> om moed en volharding</w:t>
      </w:r>
      <w:r w:rsidRPr="003B7D62">
        <w:rPr>
          <w:rFonts w:cstheme="minorHAnsi"/>
          <w:sz w:val="26"/>
          <w:szCs w:val="26"/>
        </w:rPr>
        <w:br/>
        <w:t>om te blijven geloven in het goede.</w:t>
      </w:r>
      <w:r w:rsidRPr="003B7D62">
        <w:rPr>
          <w:rFonts w:cstheme="minorHAnsi"/>
          <w:sz w:val="26"/>
          <w:szCs w:val="26"/>
        </w:rPr>
        <w:br/>
        <w:t xml:space="preserve">Geef dat wij ondanks alle </w:t>
      </w:r>
    </w:p>
    <w:p w14:paraId="0CB83BD5" w14:textId="77777777" w:rsidR="00D2127D" w:rsidRPr="003B7D62" w:rsidRDefault="00D2127D" w:rsidP="00D2127D">
      <w:pPr>
        <w:spacing w:after="0" w:line="240" w:lineRule="auto"/>
        <w:rPr>
          <w:rFonts w:cstheme="minorHAnsi"/>
          <w:sz w:val="26"/>
          <w:szCs w:val="26"/>
        </w:rPr>
      </w:pPr>
      <w:r w:rsidRPr="003B7D62">
        <w:rPr>
          <w:rFonts w:cstheme="minorHAnsi"/>
          <w:sz w:val="26"/>
          <w:szCs w:val="26"/>
        </w:rPr>
        <w:lastRenderedPageBreak/>
        <w:t>negatieve berichten en feiten die ons overspoelen,</w:t>
      </w:r>
      <w:r w:rsidRPr="003B7D62">
        <w:rPr>
          <w:rFonts w:cstheme="minorHAnsi"/>
          <w:sz w:val="26"/>
          <w:szCs w:val="26"/>
        </w:rPr>
        <w:br/>
        <w:t>toch oog blijven hebben</w:t>
      </w:r>
      <w:r w:rsidRPr="003B7D62">
        <w:rPr>
          <w:rFonts w:cstheme="minorHAnsi"/>
          <w:sz w:val="26"/>
          <w:szCs w:val="26"/>
        </w:rPr>
        <w:br/>
        <w:t xml:space="preserve">voor wat hoopgevend en </w:t>
      </w:r>
      <w:proofErr w:type="spellStart"/>
      <w:r w:rsidRPr="003B7D62">
        <w:rPr>
          <w:rFonts w:cstheme="minorHAnsi"/>
          <w:sz w:val="26"/>
          <w:szCs w:val="26"/>
        </w:rPr>
        <w:t>levengevend</w:t>
      </w:r>
      <w:proofErr w:type="spellEnd"/>
      <w:r w:rsidRPr="003B7D62">
        <w:rPr>
          <w:rFonts w:cstheme="minorHAnsi"/>
          <w:sz w:val="26"/>
          <w:szCs w:val="26"/>
        </w:rPr>
        <w:t xml:space="preserve"> is.</w:t>
      </w:r>
    </w:p>
    <w:p w14:paraId="12DC0F35" w14:textId="77777777" w:rsidR="00D2127D" w:rsidRPr="003B7D62" w:rsidRDefault="00D2127D" w:rsidP="00D2127D">
      <w:pPr>
        <w:spacing w:after="0" w:line="240" w:lineRule="auto"/>
        <w:rPr>
          <w:rFonts w:cstheme="minorHAnsi"/>
          <w:sz w:val="26"/>
          <w:szCs w:val="26"/>
        </w:rPr>
      </w:pPr>
      <w:r w:rsidRPr="003B7D62">
        <w:rPr>
          <w:rFonts w:cstheme="minorHAnsi"/>
          <w:sz w:val="26"/>
          <w:szCs w:val="26"/>
        </w:rPr>
        <w:t>Maak ons mild en geduldig</w:t>
      </w:r>
    </w:p>
    <w:p w14:paraId="1F4019E8" w14:textId="77777777" w:rsidR="00D2127D" w:rsidRPr="003B7D62" w:rsidRDefault="00D2127D" w:rsidP="00D2127D">
      <w:pPr>
        <w:spacing w:after="0" w:line="240" w:lineRule="auto"/>
        <w:rPr>
          <w:rFonts w:cstheme="minorHAnsi"/>
          <w:sz w:val="26"/>
          <w:szCs w:val="26"/>
        </w:rPr>
      </w:pPr>
      <w:r w:rsidRPr="003B7D62">
        <w:rPr>
          <w:rFonts w:cstheme="minorHAnsi"/>
          <w:sz w:val="26"/>
          <w:szCs w:val="26"/>
        </w:rPr>
        <w:t>Zoals Jezus van Nazareth was:</w:t>
      </w:r>
    </w:p>
    <w:p w14:paraId="792E8EDA" w14:textId="77777777" w:rsidR="00D2127D" w:rsidRDefault="00D2127D" w:rsidP="00D2127D">
      <w:pPr>
        <w:spacing w:after="0" w:line="240" w:lineRule="auto"/>
        <w:rPr>
          <w:rFonts w:ascii="Trebuchet MS" w:hAnsi="Trebuchet MS"/>
          <w:sz w:val="28"/>
          <w:szCs w:val="28"/>
        </w:rPr>
      </w:pPr>
      <w:proofErr w:type="spellStart"/>
      <w:r w:rsidRPr="003B7D62">
        <w:rPr>
          <w:rFonts w:cstheme="minorHAnsi"/>
          <w:sz w:val="26"/>
          <w:szCs w:val="26"/>
        </w:rPr>
        <w:t>Één</w:t>
      </w:r>
      <w:proofErr w:type="spellEnd"/>
      <w:r w:rsidRPr="003B7D62">
        <w:rPr>
          <w:rFonts w:cstheme="minorHAnsi"/>
          <w:sz w:val="26"/>
          <w:szCs w:val="26"/>
        </w:rPr>
        <w:t xml:space="preserve"> en al teken van Gods menslievendheid. Amen.</w:t>
      </w:r>
    </w:p>
    <w:p w14:paraId="0A2B3C88" w14:textId="77777777" w:rsidR="00D2127D" w:rsidRPr="00556849" w:rsidRDefault="00D2127D" w:rsidP="00D2127D">
      <w:pPr>
        <w:spacing w:after="0" w:line="240" w:lineRule="auto"/>
        <w:rPr>
          <w:sz w:val="26"/>
          <w:szCs w:val="26"/>
        </w:rPr>
      </w:pPr>
    </w:p>
    <w:p w14:paraId="37BDE049" w14:textId="77777777" w:rsidR="00D2127D" w:rsidRPr="00BD35EE" w:rsidRDefault="00D2127D" w:rsidP="00D2127D">
      <w:pPr>
        <w:spacing w:after="0" w:line="240" w:lineRule="auto"/>
        <w:rPr>
          <w:sz w:val="26"/>
          <w:szCs w:val="26"/>
        </w:rPr>
      </w:pPr>
      <w:proofErr w:type="spellStart"/>
      <w:r w:rsidRPr="00BD35EE">
        <w:rPr>
          <w:sz w:val="26"/>
          <w:szCs w:val="26"/>
        </w:rPr>
        <w:t>Dieu</w:t>
      </w:r>
      <w:proofErr w:type="spellEnd"/>
      <w:r w:rsidRPr="00BD35EE">
        <w:rPr>
          <w:sz w:val="26"/>
          <w:szCs w:val="26"/>
        </w:rPr>
        <w:t xml:space="preserve"> de bonté,</w:t>
      </w:r>
    </w:p>
    <w:p w14:paraId="0A5210D0" w14:textId="77777777" w:rsidR="00D2127D" w:rsidRPr="00BD35EE" w:rsidRDefault="00D2127D" w:rsidP="00D2127D">
      <w:pPr>
        <w:spacing w:after="0" w:line="240" w:lineRule="auto"/>
        <w:rPr>
          <w:sz w:val="26"/>
          <w:szCs w:val="26"/>
        </w:rPr>
      </w:pPr>
      <w:proofErr w:type="spellStart"/>
      <w:r w:rsidRPr="00BD35EE">
        <w:rPr>
          <w:sz w:val="26"/>
          <w:szCs w:val="26"/>
        </w:rPr>
        <w:t>Toi</w:t>
      </w:r>
      <w:proofErr w:type="spellEnd"/>
      <w:r w:rsidRPr="00BD35EE">
        <w:rPr>
          <w:sz w:val="26"/>
          <w:szCs w:val="26"/>
        </w:rPr>
        <w:t xml:space="preserve"> </w:t>
      </w:r>
      <w:proofErr w:type="spellStart"/>
      <w:r w:rsidRPr="00BD35EE">
        <w:rPr>
          <w:sz w:val="26"/>
          <w:szCs w:val="26"/>
        </w:rPr>
        <w:t>qui</w:t>
      </w:r>
      <w:proofErr w:type="spellEnd"/>
      <w:r w:rsidRPr="00BD35EE">
        <w:rPr>
          <w:sz w:val="26"/>
          <w:szCs w:val="26"/>
        </w:rPr>
        <w:t xml:space="preserve"> </w:t>
      </w:r>
      <w:proofErr w:type="spellStart"/>
      <w:r w:rsidRPr="00BD35EE">
        <w:rPr>
          <w:sz w:val="26"/>
          <w:szCs w:val="26"/>
        </w:rPr>
        <w:t>nous</w:t>
      </w:r>
      <w:proofErr w:type="spellEnd"/>
      <w:r w:rsidRPr="00BD35EE">
        <w:rPr>
          <w:sz w:val="26"/>
          <w:szCs w:val="26"/>
        </w:rPr>
        <w:t xml:space="preserve"> </w:t>
      </w:r>
      <w:proofErr w:type="spellStart"/>
      <w:r w:rsidRPr="00BD35EE">
        <w:rPr>
          <w:sz w:val="26"/>
          <w:szCs w:val="26"/>
        </w:rPr>
        <w:t>ouvres</w:t>
      </w:r>
      <w:proofErr w:type="spellEnd"/>
      <w:r w:rsidRPr="00BD35EE">
        <w:rPr>
          <w:sz w:val="26"/>
          <w:szCs w:val="26"/>
        </w:rPr>
        <w:t xml:space="preserve"> les </w:t>
      </w:r>
      <w:proofErr w:type="spellStart"/>
      <w:r w:rsidRPr="00BD35EE">
        <w:rPr>
          <w:sz w:val="26"/>
          <w:szCs w:val="26"/>
        </w:rPr>
        <w:t>yeux</w:t>
      </w:r>
      <w:proofErr w:type="spellEnd"/>
    </w:p>
    <w:p w14:paraId="095BA933" w14:textId="77777777" w:rsidR="00D2127D" w:rsidRPr="00BD35EE" w:rsidRDefault="00D2127D" w:rsidP="00D2127D">
      <w:pPr>
        <w:spacing w:after="0" w:line="240" w:lineRule="auto"/>
        <w:rPr>
          <w:sz w:val="26"/>
          <w:szCs w:val="26"/>
        </w:rPr>
      </w:pPr>
      <w:proofErr w:type="spellStart"/>
      <w:r w:rsidRPr="00BD35EE">
        <w:rPr>
          <w:sz w:val="26"/>
          <w:szCs w:val="26"/>
        </w:rPr>
        <w:t>sur</w:t>
      </w:r>
      <w:proofErr w:type="spellEnd"/>
      <w:r w:rsidRPr="00BD35EE">
        <w:rPr>
          <w:sz w:val="26"/>
          <w:szCs w:val="26"/>
        </w:rPr>
        <w:t xml:space="preserve"> </w:t>
      </w:r>
      <w:proofErr w:type="spellStart"/>
      <w:r w:rsidRPr="00BD35EE">
        <w:rPr>
          <w:sz w:val="26"/>
          <w:szCs w:val="26"/>
        </w:rPr>
        <w:t>le</w:t>
      </w:r>
      <w:proofErr w:type="spellEnd"/>
      <w:r w:rsidRPr="00BD35EE">
        <w:rPr>
          <w:sz w:val="26"/>
          <w:szCs w:val="26"/>
        </w:rPr>
        <w:t xml:space="preserve"> </w:t>
      </w:r>
      <w:proofErr w:type="spellStart"/>
      <w:r w:rsidRPr="00BD35EE">
        <w:rPr>
          <w:sz w:val="26"/>
          <w:szCs w:val="26"/>
        </w:rPr>
        <w:t>bien</w:t>
      </w:r>
      <w:proofErr w:type="spellEnd"/>
      <w:r w:rsidRPr="00BD35EE">
        <w:rPr>
          <w:sz w:val="26"/>
          <w:szCs w:val="26"/>
        </w:rPr>
        <w:t xml:space="preserve"> et </w:t>
      </w:r>
      <w:proofErr w:type="spellStart"/>
      <w:r w:rsidRPr="00BD35EE">
        <w:rPr>
          <w:sz w:val="26"/>
          <w:szCs w:val="26"/>
        </w:rPr>
        <w:t>le</w:t>
      </w:r>
      <w:proofErr w:type="spellEnd"/>
      <w:r w:rsidRPr="00BD35EE">
        <w:rPr>
          <w:sz w:val="26"/>
          <w:szCs w:val="26"/>
        </w:rPr>
        <w:t xml:space="preserve"> mal </w:t>
      </w:r>
      <w:proofErr w:type="spellStart"/>
      <w:r w:rsidRPr="00BD35EE">
        <w:rPr>
          <w:sz w:val="26"/>
          <w:szCs w:val="26"/>
        </w:rPr>
        <w:t>qui</w:t>
      </w:r>
      <w:proofErr w:type="spellEnd"/>
      <w:r w:rsidRPr="00BD35EE">
        <w:rPr>
          <w:sz w:val="26"/>
          <w:szCs w:val="26"/>
        </w:rPr>
        <w:t xml:space="preserve"> se </w:t>
      </w:r>
      <w:proofErr w:type="spellStart"/>
      <w:r w:rsidRPr="00BD35EE">
        <w:rPr>
          <w:sz w:val="26"/>
          <w:szCs w:val="26"/>
        </w:rPr>
        <w:t>produisent</w:t>
      </w:r>
      <w:proofErr w:type="spellEnd"/>
      <w:r w:rsidRPr="00BD35EE">
        <w:rPr>
          <w:sz w:val="26"/>
          <w:szCs w:val="26"/>
        </w:rPr>
        <w:t xml:space="preserve"> dans </w:t>
      </w:r>
      <w:proofErr w:type="spellStart"/>
      <w:r w:rsidRPr="00BD35EE">
        <w:rPr>
          <w:sz w:val="26"/>
          <w:szCs w:val="26"/>
        </w:rPr>
        <w:t>le</w:t>
      </w:r>
      <w:proofErr w:type="spellEnd"/>
      <w:r w:rsidRPr="00BD35EE">
        <w:rPr>
          <w:sz w:val="26"/>
          <w:szCs w:val="26"/>
        </w:rPr>
        <w:t xml:space="preserve"> monde,</w:t>
      </w:r>
    </w:p>
    <w:p w14:paraId="1C76AE65" w14:textId="77777777" w:rsidR="00D2127D" w:rsidRPr="00BD35EE" w:rsidRDefault="00D2127D" w:rsidP="00D2127D">
      <w:pPr>
        <w:spacing w:after="0" w:line="240" w:lineRule="auto"/>
        <w:rPr>
          <w:sz w:val="26"/>
          <w:szCs w:val="26"/>
        </w:rPr>
      </w:pPr>
      <w:proofErr w:type="spellStart"/>
      <w:r w:rsidRPr="00BD35EE">
        <w:rPr>
          <w:sz w:val="26"/>
          <w:szCs w:val="26"/>
        </w:rPr>
        <w:t>sois</w:t>
      </w:r>
      <w:proofErr w:type="spellEnd"/>
      <w:r w:rsidRPr="00BD35EE">
        <w:rPr>
          <w:sz w:val="26"/>
          <w:szCs w:val="26"/>
        </w:rPr>
        <w:t xml:space="preserve"> en </w:t>
      </w:r>
      <w:proofErr w:type="spellStart"/>
      <w:r w:rsidRPr="00BD35EE">
        <w:rPr>
          <w:sz w:val="26"/>
          <w:szCs w:val="26"/>
        </w:rPr>
        <w:t>nous</w:t>
      </w:r>
      <w:proofErr w:type="spellEnd"/>
      <w:r w:rsidRPr="00BD35EE">
        <w:rPr>
          <w:sz w:val="26"/>
          <w:szCs w:val="26"/>
        </w:rPr>
        <w:t xml:space="preserve">: force et </w:t>
      </w:r>
      <w:proofErr w:type="spellStart"/>
      <w:r w:rsidRPr="00BD35EE">
        <w:rPr>
          <w:sz w:val="26"/>
          <w:szCs w:val="26"/>
        </w:rPr>
        <w:t>espoir</w:t>
      </w:r>
      <w:proofErr w:type="spellEnd"/>
      <w:r w:rsidRPr="00BD35EE">
        <w:rPr>
          <w:sz w:val="26"/>
          <w:szCs w:val="26"/>
        </w:rPr>
        <w:t>,</w:t>
      </w:r>
    </w:p>
    <w:p w14:paraId="100D1A42" w14:textId="77777777" w:rsidR="00D2127D" w:rsidRPr="00BD35EE" w:rsidRDefault="00D2127D" w:rsidP="00D2127D">
      <w:pPr>
        <w:spacing w:after="0" w:line="240" w:lineRule="auto"/>
        <w:rPr>
          <w:sz w:val="26"/>
          <w:szCs w:val="26"/>
        </w:rPr>
      </w:pPr>
      <w:r w:rsidRPr="00BD35EE">
        <w:rPr>
          <w:sz w:val="26"/>
          <w:szCs w:val="26"/>
        </w:rPr>
        <w:t xml:space="preserve">douceur et </w:t>
      </w:r>
      <w:proofErr w:type="spellStart"/>
      <w:r w:rsidRPr="00BD35EE">
        <w:rPr>
          <w:sz w:val="26"/>
          <w:szCs w:val="26"/>
        </w:rPr>
        <w:t>endurance</w:t>
      </w:r>
      <w:proofErr w:type="spellEnd"/>
    </w:p>
    <w:p w14:paraId="61B506FA" w14:textId="77777777" w:rsidR="00D2127D" w:rsidRPr="00BD35EE" w:rsidRDefault="00D2127D" w:rsidP="00D2127D">
      <w:pPr>
        <w:spacing w:after="0" w:line="240" w:lineRule="auto"/>
        <w:rPr>
          <w:sz w:val="26"/>
          <w:szCs w:val="26"/>
        </w:rPr>
      </w:pPr>
      <w:r w:rsidRPr="00BD35EE">
        <w:rPr>
          <w:sz w:val="26"/>
          <w:szCs w:val="26"/>
        </w:rPr>
        <w:t xml:space="preserve">pour </w:t>
      </w:r>
      <w:proofErr w:type="spellStart"/>
      <w:r w:rsidRPr="00BD35EE">
        <w:rPr>
          <w:sz w:val="26"/>
          <w:szCs w:val="26"/>
        </w:rPr>
        <w:t>accomplir</w:t>
      </w:r>
      <w:proofErr w:type="spellEnd"/>
      <w:r w:rsidRPr="00BD35EE">
        <w:rPr>
          <w:sz w:val="26"/>
          <w:szCs w:val="26"/>
        </w:rPr>
        <w:t xml:space="preserve"> </w:t>
      </w:r>
      <w:proofErr w:type="spellStart"/>
      <w:r w:rsidRPr="00BD35EE">
        <w:rPr>
          <w:sz w:val="26"/>
          <w:szCs w:val="26"/>
        </w:rPr>
        <w:t>ce</w:t>
      </w:r>
      <w:proofErr w:type="spellEnd"/>
      <w:r w:rsidRPr="00BD35EE">
        <w:rPr>
          <w:sz w:val="26"/>
          <w:szCs w:val="26"/>
        </w:rPr>
        <w:t xml:space="preserve"> que Tu </w:t>
      </w:r>
      <w:proofErr w:type="spellStart"/>
      <w:r w:rsidRPr="00BD35EE">
        <w:rPr>
          <w:sz w:val="26"/>
          <w:szCs w:val="26"/>
        </w:rPr>
        <w:t>nous</w:t>
      </w:r>
      <w:proofErr w:type="spellEnd"/>
      <w:r w:rsidRPr="00BD35EE">
        <w:rPr>
          <w:sz w:val="26"/>
          <w:szCs w:val="26"/>
        </w:rPr>
        <w:t xml:space="preserve"> </w:t>
      </w:r>
      <w:proofErr w:type="spellStart"/>
      <w:r w:rsidRPr="00BD35EE">
        <w:rPr>
          <w:sz w:val="26"/>
          <w:szCs w:val="26"/>
        </w:rPr>
        <w:t>demandes</w:t>
      </w:r>
      <w:proofErr w:type="spellEnd"/>
      <w:r w:rsidRPr="00BD35EE">
        <w:rPr>
          <w:sz w:val="26"/>
          <w:szCs w:val="26"/>
        </w:rPr>
        <w:t xml:space="preserve"> de faire </w:t>
      </w:r>
      <w:proofErr w:type="spellStart"/>
      <w:r w:rsidRPr="00BD35EE">
        <w:rPr>
          <w:sz w:val="26"/>
          <w:szCs w:val="26"/>
        </w:rPr>
        <w:t>chaque</w:t>
      </w:r>
      <w:proofErr w:type="spellEnd"/>
      <w:r w:rsidRPr="00BD35EE">
        <w:rPr>
          <w:sz w:val="26"/>
          <w:szCs w:val="26"/>
        </w:rPr>
        <w:t xml:space="preserve"> jour.</w:t>
      </w:r>
    </w:p>
    <w:p w14:paraId="78D99D14" w14:textId="77777777" w:rsidR="00D2127D" w:rsidRPr="00BD35EE" w:rsidRDefault="00D2127D" w:rsidP="00D2127D">
      <w:pPr>
        <w:spacing w:after="0" w:line="240" w:lineRule="auto"/>
        <w:rPr>
          <w:sz w:val="26"/>
          <w:szCs w:val="26"/>
        </w:rPr>
      </w:pPr>
      <w:proofErr w:type="spellStart"/>
      <w:r w:rsidRPr="00BD35EE">
        <w:rPr>
          <w:sz w:val="26"/>
          <w:szCs w:val="26"/>
        </w:rPr>
        <w:t>Nous</w:t>
      </w:r>
      <w:proofErr w:type="spellEnd"/>
      <w:r w:rsidRPr="00BD35EE">
        <w:rPr>
          <w:sz w:val="26"/>
          <w:szCs w:val="26"/>
        </w:rPr>
        <w:t xml:space="preserve"> </w:t>
      </w:r>
      <w:r>
        <w:rPr>
          <w:sz w:val="26"/>
          <w:szCs w:val="26"/>
        </w:rPr>
        <w:t>T</w:t>
      </w:r>
      <w:r w:rsidRPr="00BD35EE">
        <w:rPr>
          <w:sz w:val="26"/>
          <w:szCs w:val="26"/>
        </w:rPr>
        <w:t xml:space="preserve">e </w:t>
      </w:r>
      <w:proofErr w:type="spellStart"/>
      <w:r w:rsidRPr="00BD35EE">
        <w:rPr>
          <w:sz w:val="26"/>
          <w:szCs w:val="26"/>
        </w:rPr>
        <w:t>prions</w:t>
      </w:r>
      <w:proofErr w:type="spellEnd"/>
      <w:r w:rsidRPr="00BD35EE">
        <w:rPr>
          <w:sz w:val="26"/>
          <w:szCs w:val="26"/>
        </w:rPr>
        <w:t xml:space="preserve"> de </w:t>
      </w:r>
      <w:proofErr w:type="spellStart"/>
      <w:r w:rsidRPr="00BD35EE">
        <w:rPr>
          <w:sz w:val="26"/>
          <w:szCs w:val="26"/>
        </w:rPr>
        <w:t>nous</w:t>
      </w:r>
      <w:proofErr w:type="spellEnd"/>
      <w:r w:rsidRPr="00BD35EE">
        <w:rPr>
          <w:sz w:val="26"/>
          <w:szCs w:val="26"/>
        </w:rPr>
        <w:t xml:space="preserve"> </w:t>
      </w:r>
      <w:proofErr w:type="spellStart"/>
      <w:r w:rsidRPr="00BD35EE">
        <w:rPr>
          <w:sz w:val="26"/>
          <w:szCs w:val="26"/>
        </w:rPr>
        <w:t>donner</w:t>
      </w:r>
      <w:proofErr w:type="spellEnd"/>
      <w:r w:rsidRPr="00BD35EE">
        <w:rPr>
          <w:sz w:val="26"/>
          <w:szCs w:val="26"/>
        </w:rPr>
        <w:t xml:space="preserve"> </w:t>
      </w:r>
      <w:proofErr w:type="spellStart"/>
      <w:r w:rsidRPr="00BD35EE">
        <w:rPr>
          <w:sz w:val="26"/>
          <w:szCs w:val="26"/>
        </w:rPr>
        <w:t>le</w:t>
      </w:r>
      <w:proofErr w:type="spellEnd"/>
      <w:r w:rsidRPr="00BD35EE">
        <w:rPr>
          <w:sz w:val="26"/>
          <w:szCs w:val="26"/>
        </w:rPr>
        <w:t xml:space="preserve"> courage et la </w:t>
      </w:r>
      <w:proofErr w:type="spellStart"/>
      <w:r w:rsidRPr="00BD35EE">
        <w:rPr>
          <w:sz w:val="26"/>
          <w:szCs w:val="26"/>
        </w:rPr>
        <w:t>persévérance</w:t>
      </w:r>
      <w:proofErr w:type="spellEnd"/>
    </w:p>
    <w:p w14:paraId="4F6BF68F" w14:textId="77777777" w:rsidR="00D2127D" w:rsidRPr="00BD35EE" w:rsidRDefault="00D2127D" w:rsidP="00D2127D">
      <w:pPr>
        <w:spacing w:after="0" w:line="240" w:lineRule="auto"/>
        <w:rPr>
          <w:sz w:val="26"/>
          <w:szCs w:val="26"/>
        </w:rPr>
      </w:pPr>
      <w:r w:rsidRPr="00BD35EE">
        <w:rPr>
          <w:sz w:val="26"/>
          <w:szCs w:val="26"/>
        </w:rPr>
        <w:t xml:space="preserve">pour </w:t>
      </w:r>
      <w:proofErr w:type="spellStart"/>
      <w:r w:rsidRPr="00BD35EE">
        <w:rPr>
          <w:sz w:val="26"/>
          <w:szCs w:val="26"/>
        </w:rPr>
        <w:t>continuer</w:t>
      </w:r>
      <w:proofErr w:type="spellEnd"/>
      <w:r w:rsidRPr="00BD35EE">
        <w:rPr>
          <w:sz w:val="26"/>
          <w:szCs w:val="26"/>
        </w:rPr>
        <w:t xml:space="preserve"> à </w:t>
      </w:r>
      <w:proofErr w:type="spellStart"/>
      <w:r w:rsidRPr="00BD35EE">
        <w:rPr>
          <w:sz w:val="26"/>
          <w:szCs w:val="26"/>
        </w:rPr>
        <w:t>croire</w:t>
      </w:r>
      <w:proofErr w:type="spellEnd"/>
      <w:r w:rsidRPr="00BD35EE">
        <w:rPr>
          <w:sz w:val="26"/>
          <w:szCs w:val="26"/>
        </w:rPr>
        <w:t xml:space="preserve"> au </w:t>
      </w:r>
      <w:proofErr w:type="spellStart"/>
      <w:r w:rsidRPr="00BD35EE">
        <w:rPr>
          <w:sz w:val="26"/>
          <w:szCs w:val="26"/>
        </w:rPr>
        <w:t>bien</w:t>
      </w:r>
      <w:proofErr w:type="spellEnd"/>
      <w:r w:rsidRPr="00BD35EE">
        <w:rPr>
          <w:sz w:val="26"/>
          <w:szCs w:val="26"/>
        </w:rPr>
        <w:t>.</w:t>
      </w:r>
    </w:p>
    <w:p w14:paraId="7BDEB42C" w14:textId="77777777" w:rsidR="00D2127D" w:rsidRPr="00BD35EE" w:rsidRDefault="00D2127D" w:rsidP="00D2127D">
      <w:pPr>
        <w:spacing w:after="0" w:line="240" w:lineRule="auto"/>
        <w:rPr>
          <w:sz w:val="26"/>
          <w:szCs w:val="26"/>
        </w:rPr>
      </w:pPr>
      <w:proofErr w:type="spellStart"/>
      <w:r w:rsidRPr="00BD35EE">
        <w:rPr>
          <w:sz w:val="26"/>
          <w:szCs w:val="26"/>
        </w:rPr>
        <w:t>Fais</w:t>
      </w:r>
      <w:proofErr w:type="spellEnd"/>
      <w:r w:rsidRPr="00BD35EE">
        <w:rPr>
          <w:sz w:val="26"/>
          <w:szCs w:val="26"/>
        </w:rPr>
        <w:t xml:space="preserve"> que, </w:t>
      </w:r>
      <w:proofErr w:type="spellStart"/>
      <w:r w:rsidRPr="00BD35EE">
        <w:rPr>
          <w:sz w:val="26"/>
          <w:szCs w:val="26"/>
        </w:rPr>
        <w:t>malgré</w:t>
      </w:r>
      <w:proofErr w:type="spellEnd"/>
      <w:r w:rsidRPr="00BD35EE">
        <w:rPr>
          <w:sz w:val="26"/>
          <w:szCs w:val="26"/>
        </w:rPr>
        <w:t xml:space="preserve"> </w:t>
      </w:r>
      <w:proofErr w:type="spellStart"/>
      <w:r w:rsidRPr="00BD35EE">
        <w:rPr>
          <w:sz w:val="26"/>
          <w:szCs w:val="26"/>
        </w:rPr>
        <w:t>toutes</w:t>
      </w:r>
      <w:proofErr w:type="spellEnd"/>
      <w:r w:rsidRPr="00BD35EE">
        <w:rPr>
          <w:sz w:val="26"/>
          <w:szCs w:val="26"/>
        </w:rPr>
        <w:t xml:space="preserve"> les </w:t>
      </w:r>
    </w:p>
    <w:p w14:paraId="29B2EF3A" w14:textId="77777777" w:rsidR="00D2127D" w:rsidRPr="00BD35EE" w:rsidRDefault="00D2127D" w:rsidP="00D2127D">
      <w:pPr>
        <w:spacing w:after="0" w:line="240" w:lineRule="auto"/>
        <w:rPr>
          <w:sz w:val="26"/>
          <w:szCs w:val="26"/>
        </w:rPr>
      </w:pPr>
      <w:proofErr w:type="spellStart"/>
      <w:r w:rsidRPr="00BD35EE">
        <w:rPr>
          <w:sz w:val="26"/>
          <w:szCs w:val="26"/>
        </w:rPr>
        <w:t>nouvelles</w:t>
      </w:r>
      <w:proofErr w:type="spellEnd"/>
      <w:r w:rsidRPr="00BD35EE">
        <w:rPr>
          <w:sz w:val="26"/>
          <w:szCs w:val="26"/>
        </w:rPr>
        <w:t xml:space="preserve"> et les </w:t>
      </w:r>
      <w:proofErr w:type="spellStart"/>
      <w:r w:rsidRPr="00BD35EE">
        <w:rPr>
          <w:sz w:val="26"/>
          <w:szCs w:val="26"/>
        </w:rPr>
        <w:t>faits</w:t>
      </w:r>
      <w:proofErr w:type="spellEnd"/>
      <w:r w:rsidRPr="00BD35EE">
        <w:rPr>
          <w:sz w:val="26"/>
          <w:szCs w:val="26"/>
        </w:rPr>
        <w:t xml:space="preserve"> </w:t>
      </w:r>
      <w:proofErr w:type="spellStart"/>
      <w:r w:rsidRPr="00BD35EE">
        <w:rPr>
          <w:sz w:val="26"/>
          <w:szCs w:val="26"/>
        </w:rPr>
        <w:t>négatifs</w:t>
      </w:r>
      <w:proofErr w:type="spellEnd"/>
      <w:r w:rsidRPr="00BD35EE">
        <w:rPr>
          <w:sz w:val="26"/>
          <w:szCs w:val="26"/>
        </w:rPr>
        <w:t xml:space="preserve"> </w:t>
      </w:r>
      <w:proofErr w:type="spellStart"/>
      <w:r w:rsidRPr="00BD35EE">
        <w:rPr>
          <w:sz w:val="26"/>
          <w:szCs w:val="26"/>
        </w:rPr>
        <w:t>qui</w:t>
      </w:r>
      <w:proofErr w:type="spellEnd"/>
      <w:r w:rsidRPr="00BD35EE">
        <w:rPr>
          <w:sz w:val="26"/>
          <w:szCs w:val="26"/>
        </w:rPr>
        <w:t xml:space="preserve"> </w:t>
      </w:r>
      <w:proofErr w:type="spellStart"/>
      <w:r w:rsidRPr="00BD35EE">
        <w:rPr>
          <w:sz w:val="26"/>
          <w:szCs w:val="26"/>
        </w:rPr>
        <w:t>nous</w:t>
      </w:r>
      <w:proofErr w:type="spellEnd"/>
      <w:r w:rsidRPr="00BD35EE">
        <w:rPr>
          <w:sz w:val="26"/>
          <w:szCs w:val="26"/>
        </w:rPr>
        <w:t xml:space="preserve"> </w:t>
      </w:r>
      <w:proofErr w:type="spellStart"/>
      <w:r w:rsidRPr="00BD35EE">
        <w:rPr>
          <w:sz w:val="26"/>
          <w:szCs w:val="26"/>
        </w:rPr>
        <w:t>submergent</w:t>
      </w:r>
      <w:proofErr w:type="spellEnd"/>
      <w:r w:rsidRPr="00BD35EE">
        <w:rPr>
          <w:sz w:val="26"/>
          <w:szCs w:val="26"/>
        </w:rPr>
        <w:t>,</w:t>
      </w:r>
    </w:p>
    <w:p w14:paraId="509045A2" w14:textId="77777777" w:rsidR="00D2127D" w:rsidRPr="00BD35EE" w:rsidRDefault="00D2127D" w:rsidP="00D2127D">
      <w:pPr>
        <w:spacing w:after="0" w:line="240" w:lineRule="auto"/>
        <w:rPr>
          <w:sz w:val="26"/>
          <w:szCs w:val="26"/>
        </w:rPr>
      </w:pPr>
      <w:proofErr w:type="spellStart"/>
      <w:r w:rsidRPr="00BD35EE">
        <w:rPr>
          <w:sz w:val="26"/>
          <w:szCs w:val="26"/>
        </w:rPr>
        <w:t>nous</w:t>
      </w:r>
      <w:proofErr w:type="spellEnd"/>
      <w:r w:rsidRPr="00BD35EE">
        <w:rPr>
          <w:sz w:val="26"/>
          <w:szCs w:val="26"/>
        </w:rPr>
        <w:t xml:space="preserve"> </w:t>
      </w:r>
      <w:proofErr w:type="spellStart"/>
      <w:r w:rsidRPr="00BD35EE">
        <w:rPr>
          <w:sz w:val="26"/>
          <w:szCs w:val="26"/>
        </w:rPr>
        <w:t>continuions</w:t>
      </w:r>
      <w:proofErr w:type="spellEnd"/>
      <w:r w:rsidRPr="00BD35EE">
        <w:rPr>
          <w:sz w:val="26"/>
          <w:szCs w:val="26"/>
        </w:rPr>
        <w:t xml:space="preserve"> à </w:t>
      </w:r>
      <w:proofErr w:type="spellStart"/>
      <w:r w:rsidRPr="00BD35EE">
        <w:rPr>
          <w:sz w:val="26"/>
          <w:szCs w:val="26"/>
        </w:rPr>
        <w:t>voir</w:t>
      </w:r>
      <w:proofErr w:type="spellEnd"/>
    </w:p>
    <w:p w14:paraId="49CC2F38" w14:textId="77777777" w:rsidR="00D2127D" w:rsidRPr="00BD35EE" w:rsidRDefault="00D2127D" w:rsidP="00D2127D">
      <w:pPr>
        <w:spacing w:after="0" w:line="240" w:lineRule="auto"/>
        <w:rPr>
          <w:sz w:val="26"/>
          <w:szCs w:val="26"/>
        </w:rPr>
      </w:pPr>
      <w:proofErr w:type="spellStart"/>
      <w:r w:rsidRPr="00BD35EE">
        <w:rPr>
          <w:sz w:val="26"/>
          <w:szCs w:val="26"/>
        </w:rPr>
        <w:t>ce</w:t>
      </w:r>
      <w:proofErr w:type="spellEnd"/>
      <w:r w:rsidRPr="00BD35EE">
        <w:rPr>
          <w:sz w:val="26"/>
          <w:szCs w:val="26"/>
        </w:rPr>
        <w:t xml:space="preserve"> </w:t>
      </w:r>
      <w:proofErr w:type="spellStart"/>
      <w:r w:rsidRPr="00BD35EE">
        <w:rPr>
          <w:sz w:val="26"/>
          <w:szCs w:val="26"/>
        </w:rPr>
        <w:t>qui</w:t>
      </w:r>
      <w:proofErr w:type="spellEnd"/>
      <w:r w:rsidRPr="00BD35EE">
        <w:rPr>
          <w:sz w:val="26"/>
          <w:szCs w:val="26"/>
        </w:rPr>
        <w:t xml:space="preserve"> </w:t>
      </w:r>
      <w:proofErr w:type="spellStart"/>
      <w:r w:rsidRPr="00BD35EE">
        <w:rPr>
          <w:sz w:val="26"/>
          <w:szCs w:val="26"/>
        </w:rPr>
        <w:t>est</w:t>
      </w:r>
      <w:proofErr w:type="spellEnd"/>
      <w:r w:rsidRPr="00BD35EE">
        <w:rPr>
          <w:sz w:val="26"/>
          <w:szCs w:val="26"/>
        </w:rPr>
        <w:t xml:space="preserve"> source </w:t>
      </w:r>
      <w:proofErr w:type="spellStart"/>
      <w:r w:rsidRPr="00BD35EE">
        <w:rPr>
          <w:sz w:val="26"/>
          <w:szCs w:val="26"/>
        </w:rPr>
        <w:t>d'espoir</w:t>
      </w:r>
      <w:proofErr w:type="spellEnd"/>
      <w:r w:rsidRPr="00BD35EE">
        <w:rPr>
          <w:sz w:val="26"/>
          <w:szCs w:val="26"/>
        </w:rPr>
        <w:t xml:space="preserve"> et de </w:t>
      </w:r>
      <w:proofErr w:type="spellStart"/>
      <w:r w:rsidRPr="00BD35EE">
        <w:rPr>
          <w:sz w:val="26"/>
          <w:szCs w:val="26"/>
        </w:rPr>
        <w:t>vie</w:t>
      </w:r>
      <w:proofErr w:type="spellEnd"/>
      <w:r w:rsidRPr="00BD35EE">
        <w:rPr>
          <w:sz w:val="26"/>
          <w:szCs w:val="26"/>
        </w:rPr>
        <w:t>.</w:t>
      </w:r>
    </w:p>
    <w:p w14:paraId="393C493E" w14:textId="77777777" w:rsidR="00D2127D" w:rsidRPr="00BD35EE" w:rsidRDefault="00D2127D" w:rsidP="00D2127D">
      <w:pPr>
        <w:spacing w:after="0" w:line="240" w:lineRule="auto"/>
        <w:rPr>
          <w:sz w:val="26"/>
          <w:szCs w:val="26"/>
        </w:rPr>
      </w:pPr>
      <w:proofErr w:type="spellStart"/>
      <w:r w:rsidRPr="00BD35EE">
        <w:rPr>
          <w:sz w:val="26"/>
          <w:szCs w:val="26"/>
        </w:rPr>
        <w:t>Rends-nous</w:t>
      </w:r>
      <w:proofErr w:type="spellEnd"/>
      <w:r w:rsidRPr="00BD35EE">
        <w:rPr>
          <w:sz w:val="26"/>
          <w:szCs w:val="26"/>
        </w:rPr>
        <w:t xml:space="preserve"> </w:t>
      </w:r>
      <w:proofErr w:type="spellStart"/>
      <w:r w:rsidRPr="00BD35EE">
        <w:rPr>
          <w:sz w:val="26"/>
          <w:szCs w:val="26"/>
        </w:rPr>
        <w:t>miséricordieux</w:t>
      </w:r>
      <w:proofErr w:type="spellEnd"/>
      <w:r w:rsidRPr="00BD35EE">
        <w:rPr>
          <w:sz w:val="26"/>
          <w:szCs w:val="26"/>
        </w:rPr>
        <w:t xml:space="preserve"> et </w:t>
      </w:r>
      <w:proofErr w:type="spellStart"/>
      <w:r w:rsidRPr="00BD35EE">
        <w:rPr>
          <w:sz w:val="26"/>
          <w:szCs w:val="26"/>
        </w:rPr>
        <w:t>patients</w:t>
      </w:r>
      <w:proofErr w:type="spellEnd"/>
      <w:r w:rsidRPr="00BD35EE">
        <w:rPr>
          <w:sz w:val="26"/>
          <w:szCs w:val="26"/>
        </w:rPr>
        <w:t>,</w:t>
      </w:r>
    </w:p>
    <w:p w14:paraId="58D29774" w14:textId="77777777" w:rsidR="00D2127D" w:rsidRPr="00BD35EE" w:rsidRDefault="00D2127D" w:rsidP="00D2127D">
      <w:pPr>
        <w:spacing w:after="0" w:line="240" w:lineRule="auto"/>
        <w:rPr>
          <w:sz w:val="26"/>
          <w:szCs w:val="26"/>
        </w:rPr>
      </w:pPr>
      <w:r w:rsidRPr="00BD35EE">
        <w:rPr>
          <w:sz w:val="26"/>
          <w:szCs w:val="26"/>
        </w:rPr>
        <w:t xml:space="preserve">comme </w:t>
      </w:r>
      <w:proofErr w:type="spellStart"/>
      <w:r w:rsidRPr="00BD35EE">
        <w:rPr>
          <w:sz w:val="26"/>
          <w:szCs w:val="26"/>
        </w:rPr>
        <w:t>l'était</w:t>
      </w:r>
      <w:proofErr w:type="spellEnd"/>
      <w:r w:rsidRPr="00BD35EE">
        <w:rPr>
          <w:sz w:val="26"/>
          <w:szCs w:val="26"/>
        </w:rPr>
        <w:t xml:space="preserve"> </w:t>
      </w:r>
      <w:proofErr w:type="spellStart"/>
      <w:r w:rsidRPr="00BD35EE">
        <w:rPr>
          <w:sz w:val="26"/>
          <w:szCs w:val="26"/>
        </w:rPr>
        <w:t>Jésus</w:t>
      </w:r>
      <w:proofErr w:type="spellEnd"/>
      <w:r w:rsidRPr="00BD35EE">
        <w:rPr>
          <w:sz w:val="26"/>
          <w:szCs w:val="26"/>
        </w:rPr>
        <w:t xml:space="preserve"> de Nazareth:</w:t>
      </w:r>
    </w:p>
    <w:p w14:paraId="2209255E" w14:textId="77777777" w:rsidR="00D2127D" w:rsidRPr="00BD35EE" w:rsidRDefault="00D2127D" w:rsidP="00D2127D">
      <w:pPr>
        <w:spacing w:after="0" w:line="240" w:lineRule="auto"/>
        <w:rPr>
          <w:sz w:val="26"/>
          <w:szCs w:val="26"/>
        </w:rPr>
      </w:pPr>
      <w:proofErr w:type="spellStart"/>
      <w:r w:rsidRPr="00BD35EE">
        <w:rPr>
          <w:sz w:val="26"/>
          <w:szCs w:val="26"/>
        </w:rPr>
        <w:t>le</w:t>
      </w:r>
      <w:proofErr w:type="spellEnd"/>
      <w:r w:rsidRPr="00BD35EE">
        <w:rPr>
          <w:sz w:val="26"/>
          <w:szCs w:val="26"/>
        </w:rPr>
        <w:t xml:space="preserve"> </w:t>
      </w:r>
      <w:proofErr w:type="spellStart"/>
      <w:r w:rsidRPr="00BD35EE">
        <w:rPr>
          <w:sz w:val="26"/>
          <w:szCs w:val="26"/>
        </w:rPr>
        <w:t>signe</w:t>
      </w:r>
      <w:proofErr w:type="spellEnd"/>
      <w:r w:rsidRPr="00BD35EE">
        <w:rPr>
          <w:sz w:val="26"/>
          <w:szCs w:val="26"/>
        </w:rPr>
        <w:t xml:space="preserve"> </w:t>
      </w:r>
      <w:proofErr w:type="spellStart"/>
      <w:r w:rsidRPr="00BD35EE">
        <w:rPr>
          <w:sz w:val="26"/>
          <w:szCs w:val="26"/>
        </w:rPr>
        <w:t>même</w:t>
      </w:r>
      <w:proofErr w:type="spellEnd"/>
      <w:r w:rsidRPr="00BD35EE">
        <w:rPr>
          <w:sz w:val="26"/>
          <w:szCs w:val="26"/>
        </w:rPr>
        <w:t xml:space="preserve"> de </w:t>
      </w:r>
      <w:proofErr w:type="spellStart"/>
      <w:r w:rsidRPr="00BD35EE">
        <w:rPr>
          <w:sz w:val="26"/>
          <w:szCs w:val="26"/>
        </w:rPr>
        <w:t>l'amour</w:t>
      </w:r>
      <w:proofErr w:type="spellEnd"/>
      <w:r w:rsidRPr="00BD35EE">
        <w:rPr>
          <w:sz w:val="26"/>
          <w:szCs w:val="26"/>
        </w:rPr>
        <w:t xml:space="preserve"> de </w:t>
      </w:r>
      <w:proofErr w:type="spellStart"/>
      <w:r w:rsidRPr="00BD35EE">
        <w:rPr>
          <w:sz w:val="26"/>
          <w:szCs w:val="26"/>
        </w:rPr>
        <w:t>Dieu</w:t>
      </w:r>
      <w:proofErr w:type="spellEnd"/>
      <w:r w:rsidRPr="00BD35EE">
        <w:rPr>
          <w:sz w:val="26"/>
          <w:szCs w:val="26"/>
        </w:rPr>
        <w:t xml:space="preserve"> pour les </w:t>
      </w:r>
      <w:proofErr w:type="spellStart"/>
      <w:r w:rsidRPr="00BD35EE">
        <w:rPr>
          <w:sz w:val="26"/>
          <w:szCs w:val="26"/>
        </w:rPr>
        <w:t>hommes</w:t>
      </w:r>
      <w:proofErr w:type="spellEnd"/>
      <w:r w:rsidRPr="00BD35EE">
        <w:rPr>
          <w:sz w:val="26"/>
          <w:szCs w:val="26"/>
        </w:rPr>
        <w:t>. Amen.</w:t>
      </w:r>
    </w:p>
    <w:p w14:paraId="53EB5406" w14:textId="77777777" w:rsidR="00D2127D" w:rsidRDefault="00D2127D" w:rsidP="00D2127D">
      <w:pPr>
        <w:spacing w:after="0" w:line="240" w:lineRule="auto"/>
        <w:rPr>
          <w:sz w:val="26"/>
          <w:szCs w:val="26"/>
        </w:rPr>
      </w:pPr>
    </w:p>
    <w:p w14:paraId="060351F6" w14:textId="77777777" w:rsidR="00D2127D" w:rsidRPr="00BD35EE" w:rsidRDefault="00D2127D" w:rsidP="00D2127D">
      <w:pPr>
        <w:spacing w:after="0" w:line="240" w:lineRule="auto"/>
        <w:rPr>
          <w:sz w:val="26"/>
          <w:szCs w:val="26"/>
        </w:rPr>
      </w:pPr>
      <w:proofErr w:type="spellStart"/>
      <w:r w:rsidRPr="00BD35EE">
        <w:rPr>
          <w:sz w:val="26"/>
          <w:szCs w:val="26"/>
        </w:rPr>
        <w:t>Dear</w:t>
      </w:r>
      <w:proofErr w:type="spellEnd"/>
      <w:r w:rsidRPr="00BD35EE">
        <w:rPr>
          <w:sz w:val="26"/>
          <w:szCs w:val="26"/>
        </w:rPr>
        <w:t xml:space="preserve"> God,</w:t>
      </w:r>
    </w:p>
    <w:p w14:paraId="486BED6F" w14:textId="77777777" w:rsidR="00D2127D" w:rsidRPr="00BD35EE" w:rsidRDefault="00D2127D" w:rsidP="00D2127D">
      <w:pPr>
        <w:spacing w:after="0" w:line="240" w:lineRule="auto"/>
        <w:rPr>
          <w:sz w:val="26"/>
          <w:szCs w:val="26"/>
        </w:rPr>
      </w:pPr>
      <w:proofErr w:type="spellStart"/>
      <w:r w:rsidRPr="00BD35EE">
        <w:rPr>
          <w:sz w:val="26"/>
          <w:szCs w:val="26"/>
        </w:rPr>
        <w:t>You</w:t>
      </w:r>
      <w:proofErr w:type="spellEnd"/>
      <w:r w:rsidRPr="00BD35EE">
        <w:rPr>
          <w:sz w:val="26"/>
          <w:szCs w:val="26"/>
        </w:rPr>
        <w:t xml:space="preserve"> </w:t>
      </w:r>
      <w:proofErr w:type="spellStart"/>
      <w:r w:rsidRPr="00BD35EE">
        <w:rPr>
          <w:sz w:val="26"/>
          <w:szCs w:val="26"/>
        </w:rPr>
        <w:t>who</w:t>
      </w:r>
      <w:proofErr w:type="spellEnd"/>
      <w:r w:rsidRPr="00BD35EE">
        <w:rPr>
          <w:sz w:val="26"/>
          <w:szCs w:val="26"/>
        </w:rPr>
        <w:t xml:space="preserve"> open </w:t>
      </w:r>
      <w:proofErr w:type="spellStart"/>
      <w:r w:rsidRPr="00BD35EE">
        <w:rPr>
          <w:sz w:val="26"/>
          <w:szCs w:val="26"/>
        </w:rPr>
        <w:t>our</w:t>
      </w:r>
      <w:proofErr w:type="spellEnd"/>
      <w:r w:rsidRPr="00BD35EE">
        <w:rPr>
          <w:sz w:val="26"/>
          <w:szCs w:val="26"/>
        </w:rPr>
        <w:t xml:space="preserve"> </w:t>
      </w:r>
      <w:proofErr w:type="spellStart"/>
      <w:r w:rsidRPr="00BD35EE">
        <w:rPr>
          <w:sz w:val="26"/>
          <w:szCs w:val="26"/>
        </w:rPr>
        <w:t>eyes</w:t>
      </w:r>
      <w:proofErr w:type="spellEnd"/>
    </w:p>
    <w:p w14:paraId="6F809576" w14:textId="77777777" w:rsidR="00D2127D" w:rsidRPr="00BD35EE" w:rsidRDefault="00D2127D" w:rsidP="00D2127D">
      <w:pPr>
        <w:spacing w:after="0" w:line="240" w:lineRule="auto"/>
        <w:rPr>
          <w:sz w:val="26"/>
          <w:szCs w:val="26"/>
        </w:rPr>
      </w:pPr>
      <w:proofErr w:type="spellStart"/>
      <w:r w:rsidRPr="00BD35EE">
        <w:rPr>
          <w:sz w:val="26"/>
          <w:szCs w:val="26"/>
        </w:rPr>
        <w:t>to</w:t>
      </w:r>
      <w:proofErr w:type="spellEnd"/>
      <w:r w:rsidRPr="00BD35EE">
        <w:rPr>
          <w:sz w:val="26"/>
          <w:szCs w:val="26"/>
        </w:rPr>
        <w:t xml:space="preserve"> </w:t>
      </w:r>
      <w:proofErr w:type="spellStart"/>
      <w:r w:rsidRPr="00BD35EE">
        <w:rPr>
          <w:sz w:val="26"/>
          <w:szCs w:val="26"/>
        </w:rPr>
        <w:t>the</w:t>
      </w:r>
      <w:proofErr w:type="spellEnd"/>
      <w:r w:rsidRPr="00BD35EE">
        <w:rPr>
          <w:sz w:val="26"/>
          <w:szCs w:val="26"/>
        </w:rPr>
        <w:t xml:space="preserve"> </w:t>
      </w:r>
      <w:proofErr w:type="spellStart"/>
      <w:r w:rsidRPr="00BD35EE">
        <w:rPr>
          <w:sz w:val="26"/>
          <w:szCs w:val="26"/>
        </w:rPr>
        <w:t>good</w:t>
      </w:r>
      <w:proofErr w:type="spellEnd"/>
      <w:r w:rsidRPr="00BD35EE">
        <w:rPr>
          <w:sz w:val="26"/>
          <w:szCs w:val="26"/>
        </w:rPr>
        <w:t xml:space="preserve"> </w:t>
      </w:r>
      <w:proofErr w:type="spellStart"/>
      <w:r w:rsidRPr="00BD35EE">
        <w:rPr>
          <w:sz w:val="26"/>
          <w:szCs w:val="26"/>
        </w:rPr>
        <w:t>and</w:t>
      </w:r>
      <w:proofErr w:type="spellEnd"/>
      <w:r w:rsidRPr="00BD35EE">
        <w:rPr>
          <w:sz w:val="26"/>
          <w:szCs w:val="26"/>
        </w:rPr>
        <w:t xml:space="preserve"> </w:t>
      </w:r>
      <w:proofErr w:type="spellStart"/>
      <w:r w:rsidRPr="00BD35EE">
        <w:rPr>
          <w:sz w:val="26"/>
          <w:szCs w:val="26"/>
        </w:rPr>
        <w:t>evil</w:t>
      </w:r>
      <w:proofErr w:type="spellEnd"/>
      <w:r w:rsidRPr="00BD35EE">
        <w:rPr>
          <w:sz w:val="26"/>
          <w:szCs w:val="26"/>
        </w:rPr>
        <w:t xml:space="preserve"> </w:t>
      </w:r>
      <w:proofErr w:type="spellStart"/>
      <w:r w:rsidRPr="00BD35EE">
        <w:rPr>
          <w:sz w:val="26"/>
          <w:szCs w:val="26"/>
        </w:rPr>
        <w:t>that</w:t>
      </w:r>
      <w:proofErr w:type="spellEnd"/>
      <w:r w:rsidRPr="00BD35EE">
        <w:rPr>
          <w:sz w:val="26"/>
          <w:szCs w:val="26"/>
        </w:rPr>
        <w:t xml:space="preserve"> </w:t>
      </w:r>
      <w:proofErr w:type="spellStart"/>
      <w:r w:rsidRPr="00BD35EE">
        <w:rPr>
          <w:sz w:val="26"/>
          <w:szCs w:val="26"/>
        </w:rPr>
        <w:t>happens</w:t>
      </w:r>
      <w:proofErr w:type="spellEnd"/>
      <w:r w:rsidRPr="00BD35EE">
        <w:rPr>
          <w:sz w:val="26"/>
          <w:szCs w:val="26"/>
        </w:rPr>
        <w:t xml:space="preserve"> in </w:t>
      </w:r>
      <w:proofErr w:type="spellStart"/>
      <w:r w:rsidRPr="00BD35EE">
        <w:rPr>
          <w:sz w:val="26"/>
          <w:szCs w:val="26"/>
        </w:rPr>
        <w:t>the</w:t>
      </w:r>
      <w:proofErr w:type="spellEnd"/>
      <w:r w:rsidRPr="00BD35EE">
        <w:rPr>
          <w:sz w:val="26"/>
          <w:szCs w:val="26"/>
        </w:rPr>
        <w:t xml:space="preserve"> </w:t>
      </w:r>
      <w:proofErr w:type="spellStart"/>
      <w:r w:rsidRPr="00BD35EE">
        <w:rPr>
          <w:sz w:val="26"/>
          <w:szCs w:val="26"/>
        </w:rPr>
        <w:t>world</w:t>
      </w:r>
      <w:proofErr w:type="spellEnd"/>
      <w:r w:rsidRPr="00BD35EE">
        <w:rPr>
          <w:sz w:val="26"/>
          <w:szCs w:val="26"/>
        </w:rPr>
        <w:t>,</w:t>
      </w:r>
    </w:p>
    <w:p w14:paraId="32F2BD6A" w14:textId="77777777" w:rsidR="00D2127D" w:rsidRPr="00BD35EE" w:rsidRDefault="00D2127D" w:rsidP="00D2127D">
      <w:pPr>
        <w:spacing w:after="0" w:line="240" w:lineRule="auto"/>
        <w:rPr>
          <w:sz w:val="26"/>
          <w:szCs w:val="26"/>
        </w:rPr>
      </w:pPr>
      <w:proofErr w:type="spellStart"/>
      <w:r w:rsidRPr="00BD35EE">
        <w:rPr>
          <w:sz w:val="26"/>
          <w:szCs w:val="26"/>
        </w:rPr>
        <w:t>be</w:t>
      </w:r>
      <w:proofErr w:type="spellEnd"/>
      <w:r w:rsidRPr="00BD35EE">
        <w:rPr>
          <w:sz w:val="26"/>
          <w:szCs w:val="26"/>
        </w:rPr>
        <w:t xml:space="preserve"> in </w:t>
      </w:r>
      <w:proofErr w:type="spellStart"/>
      <w:r w:rsidRPr="00BD35EE">
        <w:rPr>
          <w:sz w:val="26"/>
          <w:szCs w:val="26"/>
        </w:rPr>
        <w:t>us</w:t>
      </w:r>
      <w:proofErr w:type="spellEnd"/>
      <w:r w:rsidRPr="00BD35EE">
        <w:rPr>
          <w:sz w:val="26"/>
          <w:szCs w:val="26"/>
        </w:rPr>
        <w:t xml:space="preserve">: </w:t>
      </w:r>
      <w:proofErr w:type="spellStart"/>
      <w:r w:rsidRPr="00BD35EE">
        <w:rPr>
          <w:sz w:val="26"/>
          <w:szCs w:val="26"/>
        </w:rPr>
        <w:t>strength</w:t>
      </w:r>
      <w:proofErr w:type="spellEnd"/>
      <w:r w:rsidRPr="00BD35EE">
        <w:rPr>
          <w:sz w:val="26"/>
          <w:szCs w:val="26"/>
        </w:rPr>
        <w:t xml:space="preserve"> </w:t>
      </w:r>
      <w:proofErr w:type="spellStart"/>
      <w:r w:rsidRPr="00BD35EE">
        <w:rPr>
          <w:sz w:val="26"/>
          <w:szCs w:val="26"/>
        </w:rPr>
        <w:t>and</w:t>
      </w:r>
      <w:proofErr w:type="spellEnd"/>
      <w:r w:rsidRPr="00BD35EE">
        <w:rPr>
          <w:sz w:val="26"/>
          <w:szCs w:val="26"/>
        </w:rPr>
        <w:t xml:space="preserve"> hope,</w:t>
      </w:r>
    </w:p>
    <w:p w14:paraId="25595491" w14:textId="77777777" w:rsidR="00D2127D" w:rsidRPr="00BD35EE" w:rsidRDefault="00D2127D" w:rsidP="00D2127D">
      <w:pPr>
        <w:spacing w:after="0" w:line="240" w:lineRule="auto"/>
        <w:rPr>
          <w:sz w:val="26"/>
          <w:szCs w:val="26"/>
        </w:rPr>
      </w:pPr>
      <w:proofErr w:type="spellStart"/>
      <w:r w:rsidRPr="00BD35EE">
        <w:rPr>
          <w:sz w:val="26"/>
          <w:szCs w:val="26"/>
        </w:rPr>
        <w:t>kindness</w:t>
      </w:r>
      <w:proofErr w:type="spellEnd"/>
      <w:r w:rsidRPr="00BD35EE">
        <w:rPr>
          <w:sz w:val="26"/>
          <w:szCs w:val="26"/>
        </w:rPr>
        <w:t xml:space="preserve"> </w:t>
      </w:r>
      <w:proofErr w:type="spellStart"/>
      <w:r w:rsidRPr="00BD35EE">
        <w:rPr>
          <w:sz w:val="26"/>
          <w:szCs w:val="26"/>
        </w:rPr>
        <w:t>and</w:t>
      </w:r>
      <w:proofErr w:type="spellEnd"/>
      <w:r w:rsidRPr="00BD35EE">
        <w:rPr>
          <w:sz w:val="26"/>
          <w:szCs w:val="26"/>
        </w:rPr>
        <w:t xml:space="preserve"> </w:t>
      </w:r>
      <w:proofErr w:type="spellStart"/>
      <w:r w:rsidRPr="00BD35EE">
        <w:rPr>
          <w:sz w:val="26"/>
          <w:szCs w:val="26"/>
        </w:rPr>
        <w:t>endurance</w:t>
      </w:r>
      <w:proofErr w:type="spellEnd"/>
    </w:p>
    <w:p w14:paraId="6F0DF5F8" w14:textId="77777777" w:rsidR="00D2127D" w:rsidRPr="00BD35EE" w:rsidRDefault="00D2127D" w:rsidP="00D2127D">
      <w:pPr>
        <w:spacing w:after="0" w:line="240" w:lineRule="auto"/>
        <w:rPr>
          <w:sz w:val="26"/>
          <w:szCs w:val="26"/>
        </w:rPr>
      </w:pPr>
      <w:proofErr w:type="spellStart"/>
      <w:r w:rsidRPr="00BD35EE">
        <w:rPr>
          <w:sz w:val="26"/>
          <w:szCs w:val="26"/>
        </w:rPr>
        <w:t>to</w:t>
      </w:r>
      <w:proofErr w:type="spellEnd"/>
      <w:r w:rsidRPr="00BD35EE">
        <w:rPr>
          <w:sz w:val="26"/>
          <w:szCs w:val="26"/>
        </w:rPr>
        <w:t xml:space="preserve"> tackle </w:t>
      </w:r>
      <w:proofErr w:type="spellStart"/>
      <w:r w:rsidRPr="00BD35EE">
        <w:rPr>
          <w:sz w:val="26"/>
          <w:szCs w:val="26"/>
        </w:rPr>
        <w:t>what</w:t>
      </w:r>
      <w:proofErr w:type="spellEnd"/>
      <w:r w:rsidRPr="00BD35EE">
        <w:rPr>
          <w:sz w:val="26"/>
          <w:szCs w:val="26"/>
        </w:rPr>
        <w:t xml:space="preserve"> </w:t>
      </w:r>
      <w:proofErr w:type="spellStart"/>
      <w:r w:rsidRPr="00BD35EE">
        <w:rPr>
          <w:sz w:val="26"/>
          <w:szCs w:val="26"/>
        </w:rPr>
        <w:t>You</w:t>
      </w:r>
      <w:proofErr w:type="spellEnd"/>
      <w:r w:rsidRPr="00BD35EE">
        <w:rPr>
          <w:sz w:val="26"/>
          <w:szCs w:val="26"/>
        </w:rPr>
        <w:t xml:space="preserve"> </w:t>
      </w:r>
      <w:proofErr w:type="spellStart"/>
      <w:r w:rsidRPr="00BD35EE">
        <w:rPr>
          <w:sz w:val="26"/>
          <w:szCs w:val="26"/>
        </w:rPr>
        <w:t>give</w:t>
      </w:r>
      <w:proofErr w:type="spellEnd"/>
      <w:r w:rsidRPr="00BD35EE">
        <w:rPr>
          <w:sz w:val="26"/>
          <w:szCs w:val="26"/>
        </w:rPr>
        <w:t xml:space="preserve"> </w:t>
      </w:r>
      <w:proofErr w:type="spellStart"/>
      <w:r w:rsidRPr="00BD35EE">
        <w:rPr>
          <w:sz w:val="26"/>
          <w:szCs w:val="26"/>
        </w:rPr>
        <w:t>us</w:t>
      </w:r>
      <w:proofErr w:type="spellEnd"/>
      <w:r w:rsidRPr="00BD35EE">
        <w:rPr>
          <w:sz w:val="26"/>
          <w:szCs w:val="26"/>
        </w:rPr>
        <w:t xml:space="preserve"> </w:t>
      </w:r>
      <w:proofErr w:type="spellStart"/>
      <w:r w:rsidRPr="00BD35EE">
        <w:rPr>
          <w:sz w:val="26"/>
          <w:szCs w:val="26"/>
        </w:rPr>
        <w:t>to</w:t>
      </w:r>
      <w:proofErr w:type="spellEnd"/>
      <w:r w:rsidRPr="00BD35EE">
        <w:rPr>
          <w:sz w:val="26"/>
          <w:szCs w:val="26"/>
        </w:rPr>
        <w:t xml:space="preserve"> do </w:t>
      </w:r>
      <w:proofErr w:type="spellStart"/>
      <w:r w:rsidRPr="00BD35EE">
        <w:rPr>
          <w:sz w:val="26"/>
          <w:szCs w:val="26"/>
        </w:rPr>
        <w:t>each</w:t>
      </w:r>
      <w:proofErr w:type="spellEnd"/>
      <w:r w:rsidRPr="00BD35EE">
        <w:rPr>
          <w:sz w:val="26"/>
          <w:szCs w:val="26"/>
        </w:rPr>
        <w:t xml:space="preserve"> </w:t>
      </w:r>
      <w:proofErr w:type="spellStart"/>
      <w:r w:rsidRPr="00BD35EE">
        <w:rPr>
          <w:sz w:val="26"/>
          <w:szCs w:val="26"/>
        </w:rPr>
        <w:t>day</w:t>
      </w:r>
      <w:proofErr w:type="spellEnd"/>
      <w:r w:rsidRPr="00BD35EE">
        <w:rPr>
          <w:sz w:val="26"/>
          <w:szCs w:val="26"/>
        </w:rPr>
        <w:t>.</w:t>
      </w:r>
    </w:p>
    <w:p w14:paraId="05A22D40" w14:textId="77777777" w:rsidR="00D2127D" w:rsidRPr="00BD35EE" w:rsidRDefault="00D2127D" w:rsidP="00D2127D">
      <w:pPr>
        <w:spacing w:after="0" w:line="240" w:lineRule="auto"/>
        <w:rPr>
          <w:sz w:val="26"/>
          <w:szCs w:val="26"/>
        </w:rPr>
      </w:pPr>
      <w:r w:rsidRPr="00BD35EE">
        <w:rPr>
          <w:sz w:val="26"/>
          <w:szCs w:val="26"/>
        </w:rPr>
        <w:t xml:space="preserve">We </w:t>
      </w:r>
      <w:proofErr w:type="spellStart"/>
      <w:r w:rsidRPr="00BD35EE">
        <w:rPr>
          <w:sz w:val="26"/>
          <w:szCs w:val="26"/>
        </w:rPr>
        <w:t>pray</w:t>
      </w:r>
      <w:proofErr w:type="spellEnd"/>
      <w:r w:rsidRPr="00BD35EE">
        <w:rPr>
          <w:sz w:val="26"/>
          <w:szCs w:val="26"/>
        </w:rPr>
        <w:t xml:space="preserve"> </w:t>
      </w:r>
      <w:proofErr w:type="spellStart"/>
      <w:r w:rsidRPr="00BD35EE">
        <w:rPr>
          <w:sz w:val="26"/>
          <w:szCs w:val="26"/>
        </w:rPr>
        <w:t>for</w:t>
      </w:r>
      <w:proofErr w:type="spellEnd"/>
      <w:r w:rsidRPr="00BD35EE">
        <w:rPr>
          <w:sz w:val="26"/>
          <w:szCs w:val="26"/>
        </w:rPr>
        <w:t xml:space="preserve"> courage </w:t>
      </w:r>
      <w:proofErr w:type="spellStart"/>
      <w:r w:rsidRPr="00BD35EE">
        <w:rPr>
          <w:sz w:val="26"/>
          <w:szCs w:val="26"/>
        </w:rPr>
        <w:t>and</w:t>
      </w:r>
      <w:proofErr w:type="spellEnd"/>
      <w:r w:rsidRPr="00BD35EE">
        <w:rPr>
          <w:sz w:val="26"/>
          <w:szCs w:val="26"/>
        </w:rPr>
        <w:t xml:space="preserve"> </w:t>
      </w:r>
      <w:proofErr w:type="spellStart"/>
      <w:r w:rsidRPr="00BD35EE">
        <w:rPr>
          <w:sz w:val="26"/>
          <w:szCs w:val="26"/>
        </w:rPr>
        <w:t>perseverance</w:t>
      </w:r>
      <w:proofErr w:type="spellEnd"/>
    </w:p>
    <w:p w14:paraId="39AE90FF" w14:textId="77777777" w:rsidR="00D2127D" w:rsidRPr="00BD35EE" w:rsidRDefault="00D2127D" w:rsidP="00D2127D">
      <w:pPr>
        <w:spacing w:after="0" w:line="240" w:lineRule="auto"/>
        <w:rPr>
          <w:sz w:val="26"/>
          <w:szCs w:val="26"/>
        </w:rPr>
      </w:pPr>
      <w:proofErr w:type="spellStart"/>
      <w:r w:rsidRPr="00BD35EE">
        <w:rPr>
          <w:sz w:val="26"/>
          <w:szCs w:val="26"/>
        </w:rPr>
        <w:t>to</w:t>
      </w:r>
      <w:proofErr w:type="spellEnd"/>
      <w:r w:rsidRPr="00BD35EE">
        <w:rPr>
          <w:sz w:val="26"/>
          <w:szCs w:val="26"/>
        </w:rPr>
        <w:t xml:space="preserve"> continue </w:t>
      </w:r>
      <w:proofErr w:type="spellStart"/>
      <w:r w:rsidRPr="00BD35EE">
        <w:rPr>
          <w:sz w:val="26"/>
          <w:szCs w:val="26"/>
        </w:rPr>
        <w:t>believing</w:t>
      </w:r>
      <w:proofErr w:type="spellEnd"/>
      <w:r w:rsidRPr="00BD35EE">
        <w:rPr>
          <w:sz w:val="26"/>
          <w:szCs w:val="26"/>
        </w:rPr>
        <w:t xml:space="preserve"> in </w:t>
      </w:r>
      <w:proofErr w:type="spellStart"/>
      <w:r w:rsidRPr="00BD35EE">
        <w:rPr>
          <w:sz w:val="26"/>
          <w:szCs w:val="26"/>
        </w:rPr>
        <w:t>goodness</w:t>
      </w:r>
      <w:proofErr w:type="spellEnd"/>
      <w:r w:rsidRPr="00BD35EE">
        <w:rPr>
          <w:sz w:val="26"/>
          <w:szCs w:val="26"/>
        </w:rPr>
        <w:t>.</w:t>
      </w:r>
    </w:p>
    <w:p w14:paraId="78FD4892" w14:textId="77777777" w:rsidR="00D2127D" w:rsidRPr="00BD35EE" w:rsidRDefault="00D2127D" w:rsidP="00D2127D">
      <w:pPr>
        <w:spacing w:after="0" w:line="240" w:lineRule="auto"/>
        <w:rPr>
          <w:sz w:val="26"/>
          <w:szCs w:val="26"/>
        </w:rPr>
      </w:pPr>
      <w:r w:rsidRPr="00BD35EE">
        <w:rPr>
          <w:sz w:val="26"/>
          <w:szCs w:val="26"/>
        </w:rPr>
        <w:t xml:space="preserve">Grant </w:t>
      </w:r>
      <w:proofErr w:type="spellStart"/>
      <w:r w:rsidRPr="00BD35EE">
        <w:rPr>
          <w:sz w:val="26"/>
          <w:szCs w:val="26"/>
        </w:rPr>
        <w:t>that</w:t>
      </w:r>
      <w:proofErr w:type="spellEnd"/>
      <w:r w:rsidRPr="00BD35EE">
        <w:rPr>
          <w:sz w:val="26"/>
          <w:szCs w:val="26"/>
        </w:rPr>
        <w:t xml:space="preserve">, </w:t>
      </w:r>
      <w:proofErr w:type="spellStart"/>
      <w:r w:rsidRPr="00BD35EE">
        <w:rPr>
          <w:sz w:val="26"/>
          <w:szCs w:val="26"/>
        </w:rPr>
        <w:t>despite</w:t>
      </w:r>
      <w:proofErr w:type="spellEnd"/>
      <w:r w:rsidRPr="00BD35EE">
        <w:rPr>
          <w:sz w:val="26"/>
          <w:szCs w:val="26"/>
        </w:rPr>
        <w:t xml:space="preserve"> </w:t>
      </w:r>
      <w:proofErr w:type="spellStart"/>
      <w:r w:rsidRPr="00BD35EE">
        <w:rPr>
          <w:sz w:val="26"/>
          <w:szCs w:val="26"/>
        </w:rPr>
        <w:t>all</w:t>
      </w:r>
      <w:proofErr w:type="spellEnd"/>
      <w:r w:rsidRPr="00BD35EE">
        <w:rPr>
          <w:sz w:val="26"/>
          <w:szCs w:val="26"/>
        </w:rPr>
        <w:t xml:space="preserve"> </w:t>
      </w:r>
    </w:p>
    <w:p w14:paraId="27D60340" w14:textId="77777777" w:rsidR="00D2127D" w:rsidRPr="00BD35EE" w:rsidRDefault="00D2127D" w:rsidP="00D2127D">
      <w:pPr>
        <w:spacing w:after="0" w:line="240" w:lineRule="auto"/>
        <w:rPr>
          <w:sz w:val="26"/>
          <w:szCs w:val="26"/>
        </w:rPr>
      </w:pPr>
      <w:proofErr w:type="spellStart"/>
      <w:r w:rsidRPr="00BD35EE">
        <w:rPr>
          <w:sz w:val="26"/>
          <w:szCs w:val="26"/>
        </w:rPr>
        <w:t>the</w:t>
      </w:r>
      <w:proofErr w:type="spellEnd"/>
      <w:r w:rsidRPr="00BD35EE">
        <w:rPr>
          <w:sz w:val="26"/>
          <w:szCs w:val="26"/>
        </w:rPr>
        <w:t xml:space="preserve"> </w:t>
      </w:r>
      <w:proofErr w:type="spellStart"/>
      <w:r w:rsidRPr="00BD35EE">
        <w:rPr>
          <w:sz w:val="26"/>
          <w:szCs w:val="26"/>
        </w:rPr>
        <w:t>negative</w:t>
      </w:r>
      <w:proofErr w:type="spellEnd"/>
      <w:r w:rsidRPr="00BD35EE">
        <w:rPr>
          <w:sz w:val="26"/>
          <w:szCs w:val="26"/>
        </w:rPr>
        <w:t xml:space="preserve"> </w:t>
      </w:r>
      <w:proofErr w:type="spellStart"/>
      <w:r w:rsidRPr="00BD35EE">
        <w:rPr>
          <w:sz w:val="26"/>
          <w:szCs w:val="26"/>
        </w:rPr>
        <w:t>news</w:t>
      </w:r>
      <w:proofErr w:type="spellEnd"/>
      <w:r w:rsidRPr="00BD35EE">
        <w:rPr>
          <w:sz w:val="26"/>
          <w:szCs w:val="26"/>
        </w:rPr>
        <w:t xml:space="preserve"> </w:t>
      </w:r>
      <w:proofErr w:type="spellStart"/>
      <w:r w:rsidRPr="00BD35EE">
        <w:rPr>
          <w:sz w:val="26"/>
          <w:szCs w:val="26"/>
        </w:rPr>
        <w:t>and</w:t>
      </w:r>
      <w:proofErr w:type="spellEnd"/>
      <w:r w:rsidRPr="00BD35EE">
        <w:rPr>
          <w:sz w:val="26"/>
          <w:szCs w:val="26"/>
        </w:rPr>
        <w:t xml:space="preserve"> </w:t>
      </w:r>
      <w:proofErr w:type="spellStart"/>
      <w:r w:rsidRPr="00BD35EE">
        <w:rPr>
          <w:sz w:val="26"/>
          <w:szCs w:val="26"/>
        </w:rPr>
        <w:t>facts</w:t>
      </w:r>
      <w:proofErr w:type="spellEnd"/>
      <w:r w:rsidRPr="00BD35EE">
        <w:rPr>
          <w:sz w:val="26"/>
          <w:szCs w:val="26"/>
        </w:rPr>
        <w:t xml:space="preserve"> </w:t>
      </w:r>
      <w:proofErr w:type="spellStart"/>
      <w:r w:rsidRPr="00BD35EE">
        <w:rPr>
          <w:sz w:val="26"/>
          <w:szCs w:val="26"/>
        </w:rPr>
        <w:t>that</w:t>
      </w:r>
      <w:proofErr w:type="spellEnd"/>
      <w:r w:rsidRPr="00BD35EE">
        <w:rPr>
          <w:sz w:val="26"/>
          <w:szCs w:val="26"/>
        </w:rPr>
        <w:t xml:space="preserve"> </w:t>
      </w:r>
      <w:proofErr w:type="spellStart"/>
      <w:r w:rsidRPr="00BD35EE">
        <w:rPr>
          <w:sz w:val="26"/>
          <w:szCs w:val="26"/>
        </w:rPr>
        <w:t>overwhelm</w:t>
      </w:r>
      <w:proofErr w:type="spellEnd"/>
      <w:r w:rsidRPr="00BD35EE">
        <w:rPr>
          <w:sz w:val="26"/>
          <w:szCs w:val="26"/>
        </w:rPr>
        <w:t xml:space="preserve"> </w:t>
      </w:r>
      <w:proofErr w:type="spellStart"/>
      <w:r w:rsidRPr="00BD35EE">
        <w:rPr>
          <w:sz w:val="26"/>
          <w:szCs w:val="26"/>
        </w:rPr>
        <w:t>us</w:t>
      </w:r>
      <w:proofErr w:type="spellEnd"/>
      <w:r w:rsidRPr="00BD35EE">
        <w:rPr>
          <w:sz w:val="26"/>
          <w:szCs w:val="26"/>
        </w:rPr>
        <w:t>,</w:t>
      </w:r>
    </w:p>
    <w:p w14:paraId="58476B9D" w14:textId="77777777" w:rsidR="00D2127D" w:rsidRPr="00BD35EE" w:rsidRDefault="00D2127D" w:rsidP="00D2127D">
      <w:pPr>
        <w:spacing w:after="0" w:line="240" w:lineRule="auto"/>
        <w:rPr>
          <w:sz w:val="26"/>
          <w:szCs w:val="26"/>
        </w:rPr>
      </w:pPr>
      <w:r w:rsidRPr="00BD35EE">
        <w:rPr>
          <w:sz w:val="26"/>
          <w:szCs w:val="26"/>
        </w:rPr>
        <w:t xml:space="preserve">we </w:t>
      </w:r>
      <w:proofErr w:type="spellStart"/>
      <w:r w:rsidRPr="00BD35EE">
        <w:rPr>
          <w:sz w:val="26"/>
          <w:szCs w:val="26"/>
        </w:rPr>
        <w:t>may</w:t>
      </w:r>
      <w:proofErr w:type="spellEnd"/>
      <w:r w:rsidRPr="00BD35EE">
        <w:rPr>
          <w:sz w:val="26"/>
          <w:szCs w:val="26"/>
        </w:rPr>
        <w:t xml:space="preserve"> </w:t>
      </w:r>
      <w:proofErr w:type="spellStart"/>
      <w:r w:rsidRPr="00BD35EE">
        <w:rPr>
          <w:sz w:val="26"/>
          <w:szCs w:val="26"/>
        </w:rPr>
        <w:t>still</w:t>
      </w:r>
      <w:proofErr w:type="spellEnd"/>
      <w:r w:rsidRPr="00BD35EE">
        <w:rPr>
          <w:sz w:val="26"/>
          <w:szCs w:val="26"/>
        </w:rPr>
        <w:t xml:space="preserve"> have </w:t>
      </w:r>
      <w:proofErr w:type="spellStart"/>
      <w:r w:rsidRPr="00BD35EE">
        <w:rPr>
          <w:sz w:val="26"/>
          <w:szCs w:val="26"/>
        </w:rPr>
        <w:t>an</w:t>
      </w:r>
      <w:proofErr w:type="spellEnd"/>
      <w:r w:rsidRPr="00BD35EE">
        <w:rPr>
          <w:sz w:val="26"/>
          <w:szCs w:val="26"/>
        </w:rPr>
        <w:t xml:space="preserve"> </w:t>
      </w:r>
      <w:proofErr w:type="spellStart"/>
      <w:r w:rsidRPr="00BD35EE">
        <w:rPr>
          <w:sz w:val="26"/>
          <w:szCs w:val="26"/>
        </w:rPr>
        <w:t>eye</w:t>
      </w:r>
      <w:proofErr w:type="spellEnd"/>
    </w:p>
    <w:p w14:paraId="46F85D2C" w14:textId="77777777" w:rsidR="00D2127D" w:rsidRPr="00BD35EE" w:rsidRDefault="00D2127D" w:rsidP="00D2127D">
      <w:pPr>
        <w:spacing w:after="0" w:line="240" w:lineRule="auto"/>
        <w:rPr>
          <w:sz w:val="26"/>
          <w:szCs w:val="26"/>
        </w:rPr>
      </w:pPr>
      <w:proofErr w:type="spellStart"/>
      <w:r w:rsidRPr="00BD35EE">
        <w:rPr>
          <w:sz w:val="26"/>
          <w:szCs w:val="26"/>
        </w:rPr>
        <w:t>for</w:t>
      </w:r>
      <w:proofErr w:type="spellEnd"/>
      <w:r w:rsidRPr="00BD35EE">
        <w:rPr>
          <w:sz w:val="26"/>
          <w:szCs w:val="26"/>
        </w:rPr>
        <w:t xml:space="preserve"> </w:t>
      </w:r>
      <w:proofErr w:type="spellStart"/>
      <w:r w:rsidRPr="00BD35EE">
        <w:rPr>
          <w:sz w:val="26"/>
          <w:szCs w:val="26"/>
        </w:rPr>
        <w:t>what</w:t>
      </w:r>
      <w:proofErr w:type="spellEnd"/>
      <w:r w:rsidRPr="00BD35EE">
        <w:rPr>
          <w:sz w:val="26"/>
          <w:szCs w:val="26"/>
        </w:rPr>
        <w:t xml:space="preserve"> is </w:t>
      </w:r>
      <w:proofErr w:type="spellStart"/>
      <w:r w:rsidRPr="00BD35EE">
        <w:rPr>
          <w:sz w:val="26"/>
          <w:szCs w:val="26"/>
        </w:rPr>
        <w:t>hopeful</w:t>
      </w:r>
      <w:proofErr w:type="spellEnd"/>
      <w:r w:rsidRPr="00BD35EE">
        <w:rPr>
          <w:sz w:val="26"/>
          <w:szCs w:val="26"/>
        </w:rPr>
        <w:t xml:space="preserve"> </w:t>
      </w:r>
      <w:proofErr w:type="spellStart"/>
      <w:r w:rsidRPr="00BD35EE">
        <w:rPr>
          <w:sz w:val="26"/>
          <w:szCs w:val="26"/>
        </w:rPr>
        <w:t>and</w:t>
      </w:r>
      <w:proofErr w:type="spellEnd"/>
      <w:r w:rsidRPr="00BD35EE">
        <w:rPr>
          <w:sz w:val="26"/>
          <w:szCs w:val="26"/>
        </w:rPr>
        <w:t xml:space="preserve"> life-</w:t>
      </w:r>
      <w:proofErr w:type="spellStart"/>
      <w:r w:rsidRPr="00BD35EE">
        <w:rPr>
          <w:sz w:val="26"/>
          <w:szCs w:val="26"/>
        </w:rPr>
        <w:t>giving</w:t>
      </w:r>
      <w:proofErr w:type="spellEnd"/>
      <w:r w:rsidRPr="00BD35EE">
        <w:rPr>
          <w:sz w:val="26"/>
          <w:szCs w:val="26"/>
        </w:rPr>
        <w:t>.</w:t>
      </w:r>
    </w:p>
    <w:p w14:paraId="411B337B" w14:textId="77777777" w:rsidR="00D2127D" w:rsidRPr="00BD35EE" w:rsidRDefault="00D2127D" w:rsidP="00D2127D">
      <w:pPr>
        <w:spacing w:after="0" w:line="240" w:lineRule="auto"/>
        <w:rPr>
          <w:sz w:val="26"/>
          <w:szCs w:val="26"/>
        </w:rPr>
      </w:pPr>
      <w:r w:rsidRPr="00BD35EE">
        <w:rPr>
          <w:sz w:val="26"/>
          <w:szCs w:val="26"/>
        </w:rPr>
        <w:t xml:space="preserve">Make </w:t>
      </w:r>
      <w:proofErr w:type="spellStart"/>
      <w:r w:rsidRPr="00BD35EE">
        <w:rPr>
          <w:sz w:val="26"/>
          <w:szCs w:val="26"/>
        </w:rPr>
        <w:t>us</w:t>
      </w:r>
      <w:proofErr w:type="spellEnd"/>
      <w:r w:rsidRPr="00BD35EE">
        <w:rPr>
          <w:sz w:val="26"/>
          <w:szCs w:val="26"/>
        </w:rPr>
        <w:t xml:space="preserve"> </w:t>
      </w:r>
      <w:proofErr w:type="spellStart"/>
      <w:r w:rsidRPr="00BD35EE">
        <w:rPr>
          <w:sz w:val="26"/>
          <w:szCs w:val="26"/>
        </w:rPr>
        <w:t>gentle</w:t>
      </w:r>
      <w:proofErr w:type="spellEnd"/>
      <w:r w:rsidRPr="00BD35EE">
        <w:rPr>
          <w:sz w:val="26"/>
          <w:szCs w:val="26"/>
        </w:rPr>
        <w:t xml:space="preserve"> </w:t>
      </w:r>
      <w:proofErr w:type="spellStart"/>
      <w:r w:rsidRPr="00BD35EE">
        <w:rPr>
          <w:sz w:val="26"/>
          <w:szCs w:val="26"/>
        </w:rPr>
        <w:t>and</w:t>
      </w:r>
      <w:proofErr w:type="spellEnd"/>
      <w:r w:rsidRPr="00BD35EE">
        <w:rPr>
          <w:sz w:val="26"/>
          <w:szCs w:val="26"/>
        </w:rPr>
        <w:t xml:space="preserve"> </w:t>
      </w:r>
      <w:proofErr w:type="spellStart"/>
      <w:r w:rsidRPr="00BD35EE">
        <w:rPr>
          <w:sz w:val="26"/>
          <w:szCs w:val="26"/>
        </w:rPr>
        <w:t>patient</w:t>
      </w:r>
      <w:proofErr w:type="spellEnd"/>
      <w:r w:rsidRPr="00BD35EE">
        <w:rPr>
          <w:sz w:val="26"/>
          <w:szCs w:val="26"/>
        </w:rPr>
        <w:t>,</w:t>
      </w:r>
    </w:p>
    <w:p w14:paraId="4B92CEFF" w14:textId="77777777" w:rsidR="00D2127D" w:rsidRPr="00BD35EE" w:rsidRDefault="00D2127D" w:rsidP="00D2127D">
      <w:pPr>
        <w:spacing w:after="0" w:line="240" w:lineRule="auto"/>
        <w:rPr>
          <w:sz w:val="26"/>
          <w:szCs w:val="26"/>
        </w:rPr>
      </w:pPr>
      <w:r w:rsidRPr="00BD35EE">
        <w:rPr>
          <w:sz w:val="26"/>
          <w:szCs w:val="26"/>
        </w:rPr>
        <w:t xml:space="preserve">as </w:t>
      </w:r>
      <w:proofErr w:type="spellStart"/>
      <w:r w:rsidRPr="00BD35EE">
        <w:rPr>
          <w:sz w:val="26"/>
          <w:szCs w:val="26"/>
        </w:rPr>
        <w:t>Jesus</w:t>
      </w:r>
      <w:proofErr w:type="spellEnd"/>
      <w:r w:rsidRPr="00BD35EE">
        <w:rPr>
          <w:sz w:val="26"/>
          <w:szCs w:val="26"/>
        </w:rPr>
        <w:t xml:space="preserve"> of Nazareth was:</w:t>
      </w:r>
    </w:p>
    <w:p w14:paraId="5A1BFA41" w14:textId="77777777" w:rsidR="00D2127D" w:rsidRPr="00BD35EE" w:rsidRDefault="00D2127D" w:rsidP="00D2127D">
      <w:pPr>
        <w:spacing w:after="0" w:line="240" w:lineRule="auto"/>
        <w:rPr>
          <w:sz w:val="26"/>
          <w:szCs w:val="26"/>
        </w:rPr>
      </w:pPr>
      <w:r w:rsidRPr="00BD35EE">
        <w:rPr>
          <w:sz w:val="26"/>
          <w:szCs w:val="26"/>
        </w:rPr>
        <w:t xml:space="preserve">a </w:t>
      </w:r>
      <w:proofErr w:type="spellStart"/>
      <w:r w:rsidRPr="00BD35EE">
        <w:rPr>
          <w:sz w:val="26"/>
          <w:szCs w:val="26"/>
        </w:rPr>
        <w:t>sign</w:t>
      </w:r>
      <w:proofErr w:type="spellEnd"/>
      <w:r w:rsidRPr="00BD35EE">
        <w:rPr>
          <w:sz w:val="26"/>
          <w:szCs w:val="26"/>
        </w:rPr>
        <w:t xml:space="preserve"> of </w:t>
      </w:r>
      <w:proofErr w:type="spellStart"/>
      <w:r w:rsidRPr="00BD35EE">
        <w:rPr>
          <w:sz w:val="26"/>
          <w:szCs w:val="26"/>
        </w:rPr>
        <w:t>God's</w:t>
      </w:r>
      <w:proofErr w:type="spellEnd"/>
      <w:r w:rsidRPr="00BD35EE">
        <w:rPr>
          <w:sz w:val="26"/>
          <w:szCs w:val="26"/>
        </w:rPr>
        <w:t xml:space="preserve"> love </w:t>
      </w:r>
      <w:proofErr w:type="spellStart"/>
      <w:r w:rsidRPr="00BD35EE">
        <w:rPr>
          <w:sz w:val="26"/>
          <w:szCs w:val="26"/>
        </w:rPr>
        <w:t>for</w:t>
      </w:r>
      <w:proofErr w:type="spellEnd"/>
      <w:r w:rsidRPr="00BD35EE">
        <w:rPr>
          <w:sz w:val="26"/>
          <w:szCs w:val="26"/>
        </w:rPr>
        <w:t xml:space="preserve"> </w:t>
      </w:r>
      <w:proofErr w:type="spellStart"/>
      <w:r w:rsidRPr="00BD35EE">
        <w:rPr>
          <w:sz w:val="26"/>
          <w:szCs w:val="26"/>
        </w:rPr>
        <w:t>humanity</w:t>
      </w:r>
      <w:proofErr w:type="spellEnd"/>
      <w:r w:rsidRPr="00BD35EE">
        <w:rPr>
          <w:sz w:val="26"/>
          <w:szCs w:val="26"/>
        </w:rPr>
        <w:t>. Amen.</w:t>
      </w:r>
    </w:p>
    <w:p w14:paraId="7E5C85D9" w14:textId="77777777" w:rsidR="00D2127D" w:rsidRDefault="00D2127D" w:rsidP="00D2127D">
      <w:pPr>
        <w:pBdr>
          <w:bottom w:val="single" w:sz="4" w:space="1" w:color="auto"/>
        </w:pBdr>
        <w:spacing w:after="0" w:line="240" w:lineRule="auto"/>
        <w:jc w:val="center"/>
        <w:rPr>
          <w:rFonts w:ascii="Calibri" w:hAnsi="Calibri" w:cs="Arial"/>
          <w:b/>
          <w:sz w:val="28"/>
          <w:szCs w:val="28"/>
          <w:lang w:val="nl-NL"/>
        </w:rPr>
      </w:pPr>
    </w:p>
    <w:p w14:paraId="3E87C7CC" w14:textId="77777777" w:rsidR="00D2127D" w:rsidRDefault="00D2127D" w:rsidP="00D2127D">
      <w:pPr>
        <w:pBdr>
          <w:bottom w:val="single" w:sz="4" w:space="1" w:color="auto"/>
        </w:pBdr>
        <w:spacing w:after="0" w:line="240" w:lineRule="auto"/>
        <w:jc w:val="center"/>
        <w:rPr>
          <w:rFonts w:ascii="Calibri" w:hAnsi="Calibri" w:cs="Arial"/>
          <w:b/>
          <w:sz w:val="28"/>
          <w:szCs w:val="28"/>
          <w:lang w:val="nl-NL"/>
        </w:rPr>
      </w:pPr>
    </w:p>
    <w:p w14:paraId="7A08C196" w14:textId="77777777" w:rsidR="00D2127D" w:rsidRDefault="00D2127D" w:rsidP="00D2127D">
      <w:pPr>
        <w:pBdr>
          <w:bottom w:val="single" w:sz="4" w:space="1" w:color="auto"/>
        </w:pBdr>
        <w:spacing w:after="0" w:line="240" w:lineRule="auto"/>
        <w:jc w:val="center"/>
        <w:rPr>
          <w:rFonts w:ascii="Calibri" w:hAnsi="Calibri" w:cs="Arial"/>
          <w:b/>
          <w:sz w:val="28"/>
          <w:szCs w:val="28"/>
          <w:lang w:val="nl-NL"/>
        </w:rPr>
      </w:pPr>
    </w:p>
    <w:p w14:paraId="3CF78796" w14:textId="77777777" w:rsidR="00D2127D" w:rsidRDefault="00D2127D" w:rsidP="00D2127D">
      <w:pPr>
        <w:pBdr>
          <w:bottom w:val="single" w:sz="4" w:space="1" w:color="auto"/>
        </w:pBdr>
        <w:spacing w:after="0" w:line="240" w:lineRule="auto"/>
        <w:jc w:val="center"/>
        <w:rPr>
          <w:rFonts w:ascii="Calibri" w:hAnsi="Calibri" w:cs="Arial"/>
          <w:b/>
          <w:sz w:val="28"/>
          <w:szCs w:val="28"/>
          <w:lang w:val="nl-NL"/>
        </w:rPr>
      </w:pPr>
    </w:p>
    <w:p w14:paraId="7F195523" w14:textId="77777777" w:rsidR="00D2127D" w:rsidRDefault="00D2127D" w:rsidP="00D2127D">
      <w:pPr>
        <w:pBdr>
          <w:bottom w:val="single" w:sz="4" w:space="1" w:color="auto"/>
        </w:pBdr>
        <w:spacing w:after="0" w:line="240" w:lineRule="auto"/>
        <w:jc w:val="center"/>
        <w:rPr>
          <w:rFonts w:ascii="Calibri" w:hAnsi="Calibri" w:cs="Arial"/>
          <w:b/>
          <w:sz w:val="28"/>
          <w:szCs w:val="28"/>
          <w:lang w:val="nl-NL"/>
        </w:rPr>
      </w:pPr>
    </w:p>
    <w:p w14:paraId="09E42325" w14:textId="77777777" w:rsidR="00D2127D" w:rsidRPr="006F1690" w:rsidRDefault="00D2127D" w:rsidP="00D2127D">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zending en zegen</w:t>
      </w:r>
    </w:p>
    <w:p w14:paraId="1024E6A3" w14:textId="77777777" w:rsidR="00D2127D" w:rsidRPr="00914313" w:rsidRDefault="00D2127D" w:rsidP="00D2127D">
      <w:pPr>
        <w:spacing w:after="0" w:line="240" w:lineRule="auto"/>
        <w:jc w:val="center"/>
        <w:rPr>
          <w:rFonts w:eastAsia="Times New Roman" w:cs="Times New Roman"/>
          <w:sz w:val="28"/>
          <w:szCs w:val="28"/>
          <w:lang w:val="nl-NL" w:eastAsia="nl-BE"/>
        </w:rPr>
      </w:pPr>
    </w:p>
    <w:p w14:paraId="72B0A46C" w14:textId="77777777" w:rsidR="00D2127D" w:rsidRPr="008A4D78" w:rsidRDefault="00D2127D" w:rsidP="00D2127D">
      <w:pPr>
        <w:spacing w:after="0" w:line="240" w:lineRule="auto"/>
        <w:rPr>
          <w:sz w:val="26"/>
          <w:szCs w:val="26"/>
          <w:lang w:val="nl-NL"/>
        </w:rPr>
      </w:pPr>
      <w:r w:rsidRPr="008A4D78">
        <w:rPr>
          <w:sz w:val="26"/>
          <w:szCs w:val="26"/>
          <w:lang w:val="nl-NL"/>
        </w:rPr>
        <w:t>Mogen onze voeten gaan op de weg naar vrede.</w:t>
      </w:r>
      <w:r w:rsidRPr="008A4D78">
        <w:rPr>
          <w:sz w:val="26"/>
          <w:szCs w:val="26"/>
          <w:lang w:val="nl-NL"/>
        </w:rPr>
        <w:br/>
        <w:t xml:space="preserve">Mogen onze handen </w:t>
      </w:r>
      <w:proofErr w:type="spellStart"/>
      <w:r w:rsidRPr="008A4D78">
        <w:rPr>
          <w:sz w:val="26"/>
          <w:szCs w:val="26"/>
          <w:lang w:val="nl-NL"/>
        </w:rPr>
        <w:t>handen</w:t>
      </w:r>
      <w:proofErr w:type="spellEnd"/>
      <w:r w:rsidRPr="008A4D78">
        <w:rPr>
          <w:sz w:val="26"/>
          <w:szCs w:val="26"/>
          <w:lang w:val="nl-NL"/>
        </w:rPr>
        <w:t xml:space="preserve"> zijn die helen.</w:t>
      </w:r>
      <w:r w:rsidRPr="008A4D78">
        <w:rPr>
          <w:sz w:val="26"/>
          <w:szCs w:val="26"/>
          <w:lang w:val="nl-NL"/>
        </w:rPr>
        <w:br/>
        <w:t xml:space="preserve">Moge ons hart warmte en ruimte bieden </w:t>
      </w:r>
    </w:p>
    <w:p w14:paraId="7DA0BFB0" w14:textId="77777777" w:rsidR="00D2127D" w:rsidRPr="008A4D78" w:rsidRDefault="00D2127D" w:rsidP="00D2127D">
      <w:pPr>
        <w:spacing w:after="0" w:line="240" w:lineRule="auto"/>
        <w:rPr>
          <w:sz w:val="26"/>
          <w:szCs w:val="26"/>
          <w:lang w:val="nl-NL"/>
        </w:rPr>
      </w:pPr>
      <w:r w:rsidRPr="008A4D78">
        <w:rPr>
          <w:sz w:val="26"/>
          <w:szCs w:val="26"/>
          <w:lang w:val="nl-NL"/>
        </w:rPr>
        <w:t>aan de mensen die we ontmoeten.</w:t>
      </w:r>
    </w:p>
    <w:p w14:paraId="1AE6B7E7" w14:textId="77777777" w:rsidR="00D2127D" w:rsidRPr="008A4D78" w:rsidRDefault="00D2127D" w:rsidP="00D2127D">
      <w:pPr>
        <w:spacing w:after="0" w:line="240" w:lineRule="auto"/>
        <w:rPr>
          <w:rFonts w:eastAsia="Times New Roman" w:cs="Times New Roman"/>
          <w:sz w:val="26"/>
          <w:szCs w:val="26"/>
          <w:lang w:val="nl-NL" w:eastAsia="nl-BE"/>
        </w:rPr>
      </w:pPr>
      <w:r w:rsidRPr="008A4D78">
        <w:rPr>
          <w:rFonts w:eastAsia="Times New Roman" w:cs="Times New Roman"/>
          <w:sz w:val="26"/>
          <w:szCs w:val="26"/>
          <w:lang w:val="nl-NL" w:eastAsia="nl-BE"/>
        </w:rPr>
        <w:t>Daartoe zegene ons de barmhartige God,</w:t>
      </w:r>
      <w:r w:rsidRPr="008A4D78">
        <w:rPr>
          <w:rFonts w:eastAsia="Times New Roman" w:cs="Times New Roman"/>
          <w:sz w:val="26"/>
          <w:szCs w:val="26"/>
          <w:lang w:val="nl-NL" w:eastAsia="nl-BE"/>
        </w:rPr>
        <w:br/>
        <w:t>+ Vader, Zoon en H. Geest. Amen.</w:t>
      </w:r>
    </w:p>
    <w:p w14:paraId="2029E13A" w14:textId="77777777" w:rsidR="00D2127D" w:rsidRPr="008A4D78" w:rsidRDefault="00D2127D" w:rsidP="00D2127D">
      <w:pPr>
        <w:spacing w:after="0" w:line="240" w:lineRule="auto"/>
        <w:rPr>
          <w:bCs/>
          <w:sz w:val="26"/>
          <w:szCs w:val="26"/>
        </w:rPr>
      </w:pPr>
      <w:r w:rsidRPr="008A4D78">
        <w:rPr>
          <w:sz w:val="26"/>
          <w:szCs w:val="26"/>
          <w:lang w:val="nl-NL"/>
        </w:rPr>
        <w:br/>
      </w:r>
      <w:r w:rsidRPr="008A4D78">
        <w:rPr>
          <w:rFonts w:cs="Times New Roman"/>
          <w:bCs/>
          <w:sz w:val="26"/>
          <w:szCs w:val="26"/>
        </w:rPr>
        <w:t xml:space="preserve">Que </w:t>
      </w:r>
      <w:proofErr w:type="spellStart"/>
      <w:r w:rsidRPr="008A4D78">
        <w:rPr>
          <w:rFonts w:cs="Times New Roman"/>
          <w:bCs/>
          <w:sz w:val="26"/>
          <w:szCs w:val="26"/>
        </w:rPr>
        <w:t>nos</w:t>
      </w:r>
      <w:proofErr w:type="spellEnd"/>
      <w:r w:rsidRPr="008A4D78">
        <w:rPr>
          <w:rFonts w:cs="Times New Roman"/>
          <w:bCs/>
          <w:sz w:val="26"/>
          <w:szCs w:val="26"/>
        </w:rPr>
        <w:t xml:space="preserve"> </w:t>
      </w:r>
      <w:proofErr w:type="spellStart"/>
      <w:r w:rsidRPr="008A4D78">
        <w:rPr>
          <w:rFonts w:cs="Times New Roman"/>
          <w:bCs/>
          <w:sz w:val="26"/>
          <w:szCs w:val="26"/>
        </w:rPr>
        <w:t>pieds</w:t>
      </w:r>
      <w:proofErr w:type="spellEnd"/>
      <w:r w:rsidRPr="008A4D78">
        <w:rPr>
          <w:rFonts w:cs="Times New Roman"/>
          <w:bCs/>
          <w:sz w:val="26"/>
          <w:szCs w:val="26"/>
        </w:rPr>
        <w:t xml:space="preserve"> </w:t>
      </w:r>
      <w:proofErr w:type="spellStart"/>
      <w:r w:rsidRPr="008A4D78">
        <w:rPr>
          <w:rFonts w:cs="Times New Roman"/>
          <w:bCs/>
          <w:sz w:val="26"/>
          <w:szCs w:val="26"/>
        </w:rPr>
        <w:t>aillent</w:t>
      </w:r>
      <w:proofErr w:type="spellEnd"/>
      <w:r w:rsidRPr="008A4D78">
        <w:rPr>
          <w:rFonts w:cs="Times New Roman"/>
          <w:bCs/>
          <w:sz w:val="26"/>
          <w:szCs w:val="26"/>
        </w:rPr>
        <w:t xml:space="preserve"> </w:t>
      </w:r>
      <w:proofErr w:type="spellStart"/>
      <w:r w:rsidRPr="008A4D78">
        <w:rPr>
          <w:rFonts w:cs="Times New Roman"/>
          <w:bCs/>
          <w:sz w:val="26"/>
          <w:szCs w:val="26"/>
        </w:rPr>
        <w:t>sur</w:t>
      </w:r>
      <w:proofErr w:type="spellEnd"/>
      <w:r w:rsidRPr="008A4D78">
        <w:rPr>
          <w:rFonts w:cs="Times New Roman"/>
          <w:bCs/>
          <w:sz w:val="26"/>
          <w:szCs w:val="26"/>
        </w:rPr>
        <w:t xml:space="preserve"> </w:t>
      </w:r>
      <w:proofErr w:type="spellStart"/>
      <w:r w:rsidRPr="008A4D78">
        <w:rPr>
          <w:rFonts w:cs="Times New Roman"/>
          <w:bCs/>
          <w:sz w:val="26"/>
          <w:szCs w:val="26"/>
        </w:rPr>
        <w:t>le</w:t>
      </w:r>
      <w:proofErr w:type="spellEnd"/>
      <w:r w:rsidRPr="008A4D78">
        <w:rPr>
          <w:rFonts w:cs="Times New Roman"/>
          <w:bCs/>
          <w:sz w:val="26"/>
          <w:szCs w:val="26"/>
        </w:rPr>
        <w:t xml:space="preserve"> </w:t>
      </w:r>
      <w:proofErr w:type="spellStart"/>
      <w:r w:rsidRPr="008A4D78">
        <w:rPr>
          <w:rFonts w:cs="Times New Roman"/>
          <w:bCs/>
          <w:sz w:val="26"/>
          <w:szCs w:val="26"/>
        </w:rPr>
        <w:t>chemin</w:t>
      </w:r>
      <w:proofErr w:type="spellEnd"/>
      <w:r w:rsidRPr="008A4D78">
        <w:rPr>
          <w:rFonts w:cs="Times New Roman"/>
          <w:bCs/>
          <w:sz w:val="26"/>
          <w:szCs w:val="26"/>
        </w:rPr>
        <w:t xml:space="preserve"> de la </w:t>
      </w:r>
      <w:proofErr w:type="spellStart"/>
      <w:r w:rsidRPr="008A4D78">
        <w:rPr>
          <w:rFonts w:cs="Times New Roman"/>
          <w:bCs/>
          <w:sz w:val="26"/>
          <w:szCs w:val="26"/>
        </w:rPr>
        <w:t>paix</w:t>
      </w:r>
      <w:proofErr w:type="spellEnd"/>
      <w:r w:rsidRPr="008A4D78">
        <w:rPr>
          <w:rFonts w:cs="Times New Roman"/>
          <w:bCs/>
          <w:sz w:val="26"/>
          <w:szCs w:val="26"/>
        </w:rPr>
        <w:t>.</w:t>
      </w:r>
    </w:p>
    <w:p w14:paraId="01B22C6A" w14:textId="77777777" w:rsidR="00D2127D" w:rsidRPr="008A4D78" w:rsidRDefault="00D2127D" w:rsidP="00D2127D">
      <w:pPr>
        <w:spacing w:after="0" w:line="240" w:lineRule="auto"/>
        <w:rPr>
          <w:rFonts w:cs="Times New Roman"/>
          <w:bCs/>
          <w:sz w:val="26"/>
          <w:szCs w:val="26"/>
          <w:lang w:val="de-DE"/>
        </w:rPr>
      </w:pPr>
      <w:proofErr w:type="spellStart"/>
      <w:r w:rsidRPr="008A4D78">
        <w:rPr>
          <w:rFonts w:cs="Times New Roman"/>
          <w:bCs/>
          <w:sz w:val="26"/>
          <w:szCs w:val="26"/>
          <w:lang w:val="de-DE"/>
        </w:rPr>
        <w:t>Que</w:t>
      </w:r>
      <w:proofErr w:type="spellEnd"/>
      <w:r w:rsidRPr="008A4D78">
        <w:rPr>
          <w:rFonts w:cs="Times New Roman"/>
          <w:bCs/>
          <w:sz w:val="26"/>
          <w:szCs w:val="26"/>
          <w:lang w:val="de-DE"/>
        </w:rPr>
        <w:t xml:space="preserve"> nos </w:t>
      </w:r>
      <w:proofErr w:type="spellStart"/>
      <w:r w:rsidRPr="008A4D78">
        <w:rPr>
          <w:rFonts w:cs="Times New Roman"/>
          <w:bCs/>
          <w:sz w:val="26"/>
          <w:szCs w:val="26"/>
          <w:lang w:val="de-DE"/>
        </w:rPr>
        <w:t>mains</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soient</w:t>
      </w:r>
      <w:proofErr w:type="spellEnd"/>
      <w:r w:rsidRPr="008A4D78">
        <w:rPr>
          <w:rFonts w:cs="Times New Roman"/>
          <w:bCs/>
          <w:sz w:val="26"/>
          <w:szCs w:val="26"/>
          <w:lang w:val="de-DE"/>
        </w:rPr>
        <w:t xml:space="preserve"> des </w:t>
      </w:r>
      <w:proofErr w:type="spellStart"/>
      <w:r w:rsidRPr="008A4D78">
        <w:rPr>
          <w:rFonts w:cs="Times New Roman"/>
          <w:bCs/>
          <w:sz w:val="26"/>
          <w:szCs w:val="26"/>
          <w:lang w:val="de-DE"/>
        </w:rPr>
        <w:t>mains</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qui</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guérissent</w:t>
      </w:r>
      <w:proofErr w:type="spellEnd"/>
      <w:r w:rsidRPr="008A4D78">
        <w:rPr>
          <w:rFonts w:cs="Times New Roman"/>
          <w:bCs/>
          <w:sz w:val="26"/>
          <w:szCs w:val="26"/>
          <w:lang w:val="de-DE"/>
        </w:rPr>
        <w:t>.</w:t>
      </w:r>
    </w:p>
    <w:p w14:paraId="2B5E96C8" w14:textId="77777777" w:rsidR="00D2127D" w:rsidRPr="008A4D78" w:rsidRDefault="00D2127D" w:rsidP="00D2127D">
      <w:pPr>
        <w:spacing w:after="0" w:line="240" w:lineRule="auto"/>
        <w:rPr>
          <w:rFonts w:cs="Times New Roman"/>
          <w:bCs/>
          <w:sz w:val="26"/>
          <w:szCs w:val="26"/>
          <w:lang w:val="de-DE"/>
        </w:rPr>
      </w:pPr>
      <w:proofErr w:type="spellStart"/>
      <w:r w:rsidRPr="008A4D78">
        <w:rPr>
          <w:rFonts w:cs="Times New Roman"/>
          <w:bCs/>
          <w:sz w:val="26"/>
          <w:szCs w:val="26"/>
          <w:lang w:val="de-DE"/>
        </w:rPr>
        <w:t>Que</w:t>
      </w:r>
      <w:proofErr w:type="spellEnd"/>
      <w:r w:rsidRPr="008A4D78">
        <w:rPr>
          <w:rFonts w:cs="Times New Roman"/>
          <w:bCs/>
          <w:sz w:val="26"/>
          <w:szCs w:val="26"/>
          <w:lang w:val="de-DE"/>
        </w:rPr>
        <w:t xml:space="preserve"> nos </w:t>
      </w:r>
      <w:proofErr w:type="spellStart"/>
      <w:r w:rsidRPr="008A4D78">
        <w:rPr>
          <w:rFonts w:cs="Times New Roman"/>
          <w:bCs/>
          <w:sz w:val="26"/>
          <w:szCs w:val="26"/>
          <w:lang w:val="de-DE"/>
        </w:rPr>
        <w:t>cœurs</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offrent</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chaleur</w:t>
      </w:r>
      <w:proofErr w:type="spellEnd"/>
      <w:r w:rsidRPr="008A4D78">
        <w:rPr>
          <w:rFonts w:cs="Times New Roman"/>
          <w:bCs/>
          <w:sz w:val="26"/>
          <w:szCs w:val="26"/>
          <w:lang w:val="de-DE"/>
        </w:rPr>
        <w:t xml:space="preserve"> et </w:t>
      </w:r>
      <w:proofErr w:type="spellStart"/>
      <w:r w:rsidRPr="008A4D78">
        <w:rPr>
          <w:rFonts w:cs="Times New Roman"/>
          <w:bCs/>
          <w:sz w:val="26"/>
          <w:szCs w:val="26"/>
          <w:lang w:val="de-DE"/>
        </w:rPr>
        <w:t>espace</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aux</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personnes</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que</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nous</w:t>
      </w:r>
      <w:proofErr w:type="spellEnd"/>
      <w:r w:rsidRPr="008A4D78">
        <w:rPr>
          <w:rFonts w:cs="Times New Roman"/>
          <w:bCs/>
          <w:sz w:val="26"/>
          <w:szCs w:val="26"/>
          <w:lang w:val="de-DE"/>
        </w:rPr>
        <w:t xml:space="preserve"> </w:t>
      </w:r>
      <w:proofErr w:type="spellStart"/>
      <w:r w:rsidRPr="008A4D78">
        <w:rPr>
          <w:rFonts w:cs="Times New Roman"/>
          <w:bCs/>
          <w:sz w:val="26"/>
          <w:szCs w:val="26"/>
          <w:lang w:val="de-DE"/>
        </w:rPr>
        <w:t>rencontrons</w:t>
      </w:r>
      <w:proofErr w:type="spellEnd"/>
      <w:r w:rsidRPr="008A4D78">
        <w:rPr>
          <w:rFonts w:cs="Times New Roman"/>
          <w:bCs/>
          <w:sz w:val="26"/>
          <w:szCs w:val="26"/>
          <w:lang w:val="de-DE"/>
        </w:rPr>
        <w:t>.</w:t>
      </w:r>
    </w:p>
    <w:p w14:paraId="66CB39F1" w14:textId="77777777" w:rsidR="00D2127D" w:rsidRPr="008A4D78" w:rsidRDefault="00D2127D" w:rsidP="00D2127D">
      <w:pPr>
        <w:spacing w:after="0" w:line="240" w:lineRule="auto"/>
        <w:rPr>
          <w:rFonts w:cs="Times New Roman"/>
          <w:bCs/>
          <w:sz w:val="26"/>
          <w:szCs w:val="26"/>
          <w:lang w:val="fr-FR"/>
        </w:rPr>
      </w:pPr>
      <w:r w:rsidRPr="008A4D78">
        <w:rPr>
          <w:rFonts w:cs="Times New Roman"/>
          <w:bCs/>
          <w:sz w:val="26"/>
          <w:szCs w:val="26"/>
          <w:lang w:val="fr-FR"/>
        </w:rPr>
        <w:t>Sur ce chemin, le Dieu miséricordieux nous donne sa bénédiction:</w:t>
      </w:r>
    </w:p>
    <w:p w14:paraId="1D7AC7BE" w14:textId="77777777" w:rsidR="00D2127D" w:rsidRPr="008A4D78" w:rsidRDefault="00D2127D" w:rsidP="00D2127D">
      <w:pPr>
        <w:spacing w:after="0" w:line="240" w:lineRule="auto"/>
        <w:rPr>
          <w:rFonts w:eastAsia="Times New Roman" w:cs="Times New Roman"/>
          <w:bCs/>
          <w:sz w:val="26"/>
          <w:szCs w:val="26"/>
          <w:lang w:val="nl-NL" w:eastAsia="nl-BE"/>
        </w:rPr>
      </w:pPr>
      <w:r w:rsidRPr="008A4D78">
        <w:rPr>
          <w:rFonts w:cs="Times New Roman"/>
          <w:bCs/>
          <w:sz w:val="26"/>
          <w:szCs w:val="26"/>
          <w:lang w:val="fr-FR"/>
        </w:rPr>
        <w:t>au nom du + Père, du Fils et du Saint-Esprit. Amen.</w:t>
      </w:r>
    </w:p>
    <w:p w14:paraId="0A4D7ACD" w14:textId="77777777" w:rsidR="00D2127D" w:rsidRPr="008A4D78" w:rsidRDefault="00D2127D" w:rsidP="00D2127D">
      <w:pPr>
        <w:spacing w:after="0" w:line="240" w:lineRule="auto"/>
        <w:rPr>
          <w:rFonts w:cs="Times New Roman"/>
          <w:bCs/>
          <w:sz w:val="26"/>
          <w:szCs w:val="26"/>
        </w:rPr>
      </w:pPr>
    </w:p>
    <w:p w14:paraId="596CB57B" w14:textId="77777777" w:rsidR="00D2127D" w:rsidRPr="008A4D78" w:rsidRDefault="00D2127D" w:rsidP="00D2127D">
      <w:pPr>
        <w:spacing w:after="0" w:line="240" w:lineRule="auto"/>
        <w:rPr>
          <w:rFonts w:cs="Arial"/>
          <w:bCs/>
          <w:sz w:val="26"/>
          <w:szCs w:val="26"/>
        </w:rPr>
      </w:pPr>
      <w:r w:rsidRPr="008A4D78">
        <w:rPr>
          <w:rFonts w:cs="Arial"/>
          <w:bCs/>
          <w:sz w:val="26"/>
          <w:szCs w:val="26"/>
        </w:rPr>
        <w:t xml:space="preserve">May </w:t>
      </w:r>
      <w:proofErr w:type="spellStart"/>
      <w:r w:rsidRPr="008A4D78">
        <w:rPr>
          <w:rFonts w:cs="Arial"/>
          <w:bCs/>
          <w:sz w:val="26"/>
          <w:szCs w:val="26"/>
        </w:rPr>
        <w:t>our</w:t>
      </w:r>
      <w:proofErr w:type="spellEnd"/>
      <w:r w:rsidRPr="008A4D78">
        <w:rPr>
          <w:rFonts w:cs="Arial"/>
          <w:bCs/>
          <w:sz w:val="26"/>
          <w:szCs w:val="26"/>
        </w:rPr>
        <w:t xml:space="preserve"> </w:t>
      </w:r>
      <w:proofErr w:type="spellStart"/>
      <w:r w:rsidRPr="008A4D78">
        <w:rPr>
          <w:rFonts w:cs="Arial"/>
          <w:bCs/>
          <w:sz w:val="26"/>
          <w:szCs w:val="26"/>
        </w:rPr>
        <w:t>feet</w:t>
      </w:r>
      <w:proofErr w:type="spellEnd"/>
      <w:r w:rsidRPr="008A4D78">
        <w:rPr>
          <w:rFonts w:cs="Arial"/>
          <w:bCs/>
          <w:sz w:val="26"/>
          <w:szCs w:val="26"/>
        </w:rPr>
        <w:t xml:space="preserve"> go on </w:t>
      </w:r>
      <w:proofErr w:type="spellStart"/>
      <w:r w:rsidRPr="008A4D78">
        <w:rPr>
          <w:rFonts w:cs="Arial"/>
          <w:bCs/>
          <w:sz w:val="26"/>
          <w:szCs w:val="26"/>
        </w:rPr>
        <w:t>the</w:t>
      </w:r>
      <w:proofErr w:type="spellEnd"/>
      <w:r w:rsidRPr="008A4D78">
        <w:rPr>
          <w:rFonts w:cs="Arial"/>
          <w:bCs/>
          <w:sz w:val="26"/>
          <w:szCs w:val="26"/>
        </w:rPr>
        <w:t xml:space="preserve"> </w:t>
      </w:r>
      <w:proofErr w:type="spellStart"/>
      <w:r w:rsidRPr="008A4D78">
        <w:rPr>
          <w:rFonts w:cs="Arial"/>
          <w:bCs/>
          <w:sz w:val="26"/>
          <w:szCs w:val="26"/>
        </w:rPr>
        <w:t>road</w:t>
      </w:r>
      <w:proofErr w:type="spellEnd"/>
      <w:r w:rsidRPr="008A4D78">
        <w:rPr>
          <w:rFonts w:cs="Arial"/>
          <w:bCs/>
          <w:sz w:val="26"/>
          <w:szCs w:val="26"/>
        </w:rPr>
        <w:t xml:space="preserve"> </w:t>
      </w:r>
      <w:proofErr w:type="spellStart"/>
      <w:r w:rsidRPr="008A4D78">
        <w:rPr>
          <w:rFonts w:cs="Arial"/>
          <w:bCs/>
          <w:sz w:val="26"/>
          <w:szCs w:val="26"/>
        </w:rPr>
        <w:t>to</w:t>
      </w:r>
      <w:proofErr w:type="spellEnd"/>
      <w:r w:rsidRPr="008A4D78">
        <w:rPr>
          <w:rFonts w:cs="Arial"/>
          <w:bCs/>
          <w:sz w:val="26"/>
          <w:szCs w:val="26"/>
        </w:rPr>
        <w:t xml:space="preserve"> </w:t>
      </w:r>
      <w:proofErr w:type="spellStart"/>
      <w:r w:rsidRPr="008A4D78">
        <w:rPr>
          <w:rFonts w:cs="Arial"/>
          <w:bCs/>
          <w:sz w:val="26"/>
          <w:szCs w:val="26"/>
        </w:rPr>
        <w:t>peace</w:t>
      </w:r>
      <w:proofErr w:type="spellEnd"/>
      <w:r w:rsidRPr="008A4D78">
        <w:rPr>
          <w:rFonts w:cs="Arial"/>
          <w:bCs/>
          <w:sz w:val="26"/>
          <w:szCs w:val="26"/>
        </w:rPr>
        <w:t>.</w:t>
      </w:r>
    </w:p>
    <w:p w14:paraId="3A7B1390" w14:textId="77777777" w:rsidR="00D2127D" w:rsidRPr="008A4D78" w:rsidRDefault="00D2127D" w:rsidP="00D2127D">
      <w:pPr>
        <w:spacing w:after="0" w:line="240" w:lineRule="auto"/>
        <w:rPr>
          <w:rFonts w:cs="Arial"/>
          <w:bCs/>
          <w:sz w:val="26"/>
          <w:szCs w:val="26"/>
        </w:rPr>
      </w:pPr>
      <w:r w:rsidRPr="008A4D78">
        <w:rPr>
          <w:rFonts w:cs="Arial"/>
          <w:bCs/>
          <w:sz w:val="26"/>
          <w:szCs w:val="26"/>
        </w:rPr>
        <w:t xml:space="preserve">May </w:t>
      </w:r>
      <w:proofErr w:type="spellStart"/>
      <w:r w:rsidRPr="008A4D78">
        <w:rPr>
          <w:rFonts w:cs="Arial"/>
          <w:bCs/>
          <w:sz w:val="26"/>
          <w:szCs w:val="26"/>
        </w:rPr>
        <w:t>our</w:t>
      </w:r>
      <w:proofErr w:type="spellEnd"/>
      <w:r w:rsidRPr="008A4D78">
        <w:rPr>
          <w:rFonts w:cs="Arial"/>
          <w:bCs/>
          <w:sz w:val="26"/>
          <w:szCs w:val="26"/>
        </w:rPr>
        <w:t xml:space="preserve"> hands </w:t>
      </w:r>
      <w:proofErr w:type="spellStart"/>
      <w:r w:rsidRPr="008A4D78">
        <w:rPr>
          <w:rFonts w:cs="Arial"/>
          <w:bCs/>
          <w:sz w:val="26"/>
          <w:szCs w:val="26"/>
        </w:rPr>
        <w:t>be</w:t>
      </w:r>
      <w:proofErr w:type="spellEnd"/>
      <w:r w:rsidRPr="008A4D78">
        <w:rPr>
          <w:rFonts w:cs="Arial"/>
          <w:bCs/>
          <w:sz w:val="26"/>
          <w:szCs w:val="26"/>
        </w:rPr>
        <w:t xml:space="preserve"> hands </w:t>
      </w:r>
      <w:proofErr w:type="spellStart"/>
      <w:r w:rsidRPr="008A4D78">
        <w:rPr>
          <w:rFonts w:cs="Arial"/>
          <w:bCs/>
          <w:sz w:val="26"/>
          <w:szCs w:val="26"/>
        </w:rPr>
        <w:t>that</w:t>
      </w:r>
      <w:proofErr w:type="spellEnd"/>
      <w:r w:rsidRPr="008A4D78">
        <w:rPr>
          <w:rFonts w:cs="Arial"/>
          <w:bCs/>
          <w:sz w:val="26"/>
          <w:szCs w:val="26"/>
        </w:rPr>
        <w:t xml:space="preserve"> </w:t>
      </w:r>
      <w:proofErr w:type="spellStart"/>
      <w:r w:rsidRPr="008A4D78">
        <w:rPr>
          <w:rFonts w:cs="Arial"/>
          <w:bCs/>
          <w:sz w:val="26"/>
          <w:szCs w:val="26"/>
        </w:rPr>
        <w:t>heal</w:t>
      </w:r>
      <w:proofErr w:type="spellEnd"/>
      <w:r w:rsidRPr="008A4D78">
        <w:rPr>
          <w:rFonts w:cs="Arial"/>
          <w:bCs/>
          <w:sz w:val="26"/>
          <w:szCs w:val="26"/>
        </w:rPr>
        <w:t>.</w:t>
      </w:r>
    </w:p>
    <w:p w14:paraId="1EAA5A06" w14:textId="77777777" w:rsidR="00D2127D" w:rsidRPr="008A4D78" w:rsidRDefault="00D2127D" w:rsidP="00D2127D">
      <w:pPr>
        <w:spacing w:after="0" w:line="240" w:lineRule="auto"/>
        <w:rPr>
          <w:rFonts w:cs="Arial"/>
          <w:bCs/>
          <w:sz w:val="26"/>
          <w:szCs w:val="26"/>
        </w:rPr>
      </w:pPr>
      <w:r w:rsidRPr="008A4D78">
        <w:rPr>
          <w:rFonts w:cs="Arial"/>
          <w:bCs/>
          <w:sz w:val="26"/>
          <w:szCs w:val="26"/>
        </w:rPr>
        <w:t xml:space="preserve">May </w:t>
      </w:r>
      <w:proofErr w:type="spellStart"/>
      <w:r w:rsidRPr="008A4D78">
        <w:rPr>
          <w:rFonts w:cs="Arial"/>
          <w:bCs/>
          <w:sz w:val="26"/>
          <w:szCs w:val="26"/>
        </w:rPr>
        <w:t>our</w:t>
      </w:r>
      <w:proofErr w:type="spellEnd"/>
      <w:r w:rsidRPr="008A4D78">
        <w:rPr>
          <w:rFonts w:cs="Arial"/>
          <w:bCs/>
          <w:sz w:val="26"/>
          <w:szCs w:val="26"/>
        </w:rPr>
        <w:t xml:space="preserve"> </w:t>
      </w:r>
      <w:proofErr w:type="spellStart"/>
      <w:r w:rsidRPr="008A4D78">
        <w:rPr>
          <w:rFonts w:cs="Arial"/>
          <w:bCs/>
          <w:sz w:val="26"/>
          <w:szCs w:val="26"/>
        </w:rPr>
        <w:t>hearts</w:t>
      </w:r>
      <w:proofErr w:type="spellEnd"/>
      <w:r w:rsidRPr="008A4D78">
        <w:rPr>
          <w:rFonts w:cs="Arial"/>
          <w:bCs/>
          <w:sz w:val="26"/>
          <w:szCs w:val="26"/>
        </w:rPr>
        <w:t xml:space="preserve"> offer </w:t>
      </w:r>
      <w:proofErr w:type="spellStart"/>
      <w:r w:rsidRPr="008A4D78">
        <w:rPr>
          <w:rFonts w:cs="Arial"/>
          <w:bCs/>
          <w:sz w:val="26"/>
          <w:szCs w:val="26"/>
        </w:rPr>
        <w:t>warmth</w:t>
      </w:r>
      <w:proofErr w:type="spellEnd"/>
      <w:r w:rsidRPr="008A4D78">
        <w:rPr>
          <w:rFonts w:cs="Arial"/>
          <w:bCs/>
          <w:sz w:val="26"/>
          <w:szCs w:val="26"/>
        </w:rPr>
        <w:t xml:space="preserve"> </w:t>
      </w:r>
      <w:proofErr w:type="spellStart"/>
      <w:r w:rsidRPr="008A4D78">
        <w:rPr>
          <w:rFonts w:cs="Arial"/>
          <w:bCs/>
          <w:sz w:val="26"/>
          <w:szCs w:val="26"/>
        </w:rPr>
        <w:t>and</w:t>
      </w:r>
      <w:proofErr w:type="spellEnd"/>
      <w:r w:rsidRPr="008A4D78">
        <w:rPr>
          <w:rFonts w:cs="Arial"/>
          <w:bCs/>
          <w:sz w:val="26"/>
          <w:szCs w:val="26"/>
        </w:rPr>
        <w:t xml:space="preserve"> </w:t>
      </w:r>
      <w:proofErr w:type="spellStart"/>
      <w:r w:rsidRPr="008A4D78">
        <w:rPr>
          <w:rFonts w:cs="Arial"/>
          <w:bCs/>
          <w:sz w:val="26"/>
          <w:szCs w:val="26"/>
        </w:rPr>
        <w:t>space</w:t>
      </w:r>
      <w:proofErr w:type="spellEnd"/>
      <w:r w:rsidRPr="008A4D78">
        <w:rPr>
          <w:rFonts w:cs="Arial"/>
          <w:bCs/>
          <w:sz w:val="26"/>
          <w:szCs w:val="26"/>
        </w:rPr>
        <w:t xml:space="preserve"> </w:t>
      </w:r>
      <w:proofErr w:type="spellStart"/>
      <w:r w:rsidRPr="008A4D78">
        <w:rPr>
          <w:rFonts w:cs="Arial"/>
          <w:bCs/>
          <w:sz w:val="26"/>
          <w:szCs w:val="26"/>
        </w:rPr>
        <w:t>to</w:t>
      </w:r>
      <w:proofErr w:type="spellEnd"/>
      <w:r w:rsidRPr="008A4D78">
        <w:rPr>
          <w:rFonts w:cs="Arial"/>
          <w:bCs/>
          <w:sz w:val="26"/>
          <w:szCs w:val="26"/>
        </w:rPr>
        <w:t xml:space="preserve"> </w:t>
      </w:r>
      <w:proofErr w:type="spellStart"/>
      <w:r w:rsidRPr="008A4D78">
        <w:rPr>
          <w:rFonts w:cs="Arial"/>
          <w:bCs/>
          <w:sz w:val="26"/>
          <w:szCs w:val="26"/>
        </w:rPr>
        <w:t>the</w:t>
      </w:r>
      <w:proofErr w:type="spellEnd"/>
      <w:r w:rsidRPr="008A4D78">
        <w:rPr>
          <w:rFonts w:cs="Arial"/>
          <w:bCs/>
          <w:sz w:val="26"/>
          <w:szCs w:val="26"/>
        </w:rPr>
        <w:t xml:space="preserve"> </w:t>
      </w:r>
      <w:proofErr w:type="spellStart"/>
      <w:r w:rsidRPr="008A4D78">
        <w:rPr>
          <w:rFonts w:cs="Arial"/>
          <w:bCs/>
          <w:sz w:val="26"/>
          <w:szCs w:val="26"/>
        </w:rPr>
        <w:t>people</w:t>
      </w:r>
      <w:proofErr w:type="spellEnd"/>
      <w:r w:rsidRPr="008A4D78">
        <w:rPr>
          <w:rFonts w:cs="Arial"/>
          <w:bCs/>
          <w:sz w:val="26"/>
          <w:szCs w:val="26"/>
        </w:rPr>
        <w:t xml:space="preserve"> we meet.</w:t>
      </w:r>
    </w:p>
    <w:p w14:paraId="084C6270" w14:textId="77777777" w:rsidR="00D2127D" w:rsidRPr="008A4D78" w:rsidRDefault="00D2127D" w:rsidP="00D2127D">
      <w:pPr>
        <w:spacing w:after="0" w:line="240" w:lineRule="auto"/>
        <w:rPr>
          <w:rFonts w:cs="Arial"/>
          <w:bCs/>
          <w:sz w:val="26"/>
          <w:szCs w:val="26"/>
        </w:rPr>
      </w:pPr>
      <w:r w:rsidRPr="008A4D78">
        <w:rPr>
          <w:rFonts w:cs="Arial"/>
          <w:bCs/>
          <w:sz w:val="26"/>
          <w:szCs w:val="26"/>
          <w:lang w:val="en"/>
        </w:rPr>
        <w:t>To this end the merciful God may bless us:</w:t>
      </w:r>
    </w:p>
    <w:p w14:paraId="75691663" w14:textId="77777777" w:rsidR="00D2127D" w:rsidRPr="008A4D78" w:rsidRDefault="00D2127D" w:rsidP="00D2127D">
      <w:pPr>
        <w:spacing w:after="0" w:line="240" w:lineRule="auto"/>
        <w:rPr>
          <w:rFonts w:cs="Arial"/>
          <w:bCs/>
          <w:sz w:val="28"/>
          <w:szCs w:val="28"/>
          <w:lang w:val="en"/>
        </w:rPr>
      </w:pPr>
      <w:r w:rsidRPr="008A4D78">
        <w:rPr>
          <w:rFonts w:cs="Arial"/>
          <w:bCs/>
          <w:sz w:val="26"/>
          <w:szCs w:val="26"/>
          <w:lang w:val="en"/>
        </w:rPr>
        <w:t>in the name of + the Father, the Son and the Holy Spirit. Amen.</w:t>
      </w:r>
    </w:p>
    <w:p w14:paraId="5B8CBA8A" w14:textId="77777777" w:rsidR="00D2127D" w:rsidRDefault="00D2127D" w:rsidP="00D2127D">
      <w:pPr>
        <w:shd w:val="clear" w:color="auto" w:fill="FFFFFF"/>
        <w:spacing w:after="0" w:line="240" w:lineRule="auto"/>
        <w:jc w:val="center"/>
        <w:outlineLvl w:val="0"/>
        <w:rPr>
          <w:rFonts w:ascii="Times New Roman" w:hAnsi="Times New Roman" w:cs="Times New Roman"/>
          <w:b/>
          <w:sz w:val="36"/>
          <w:szCs w:val="36"/>
        </w:rPr>
      </w:pPr>
    </w:p>
    <w:p w14:paraId="40DD3399" w14:textId="77777777" w:rsidR="00D2127D" w:rsidRPr="006F1690" w:rsidRDefault="00D2127D" w:rsidP="00D2127D">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een lied om af te sluiten</w:t>
      </w:r>
    </w:p>
    <w:p w14:paraId="01114AE7" w14:textId="77777777" w:rsidR="00D2127D" w:rsidRDefault="00D2127D" w:rsidP="00D2127D">
      <w:pPr>
        <w:shd w:val="clear" w:color="auto" w:fill="FFFFFF"/>
        <w:spacing w:after="0" w:line="240" w:lineRule="auto"/>
        <w:outlineLvl w:val="0"/>
        <w:rPr>
          <w:rFonts w:eastAsia="Times New Roman" w:cstheme="minorHAnsi"/>
          <w:b/>
          <w:color w:val="666666"/>
          <w:kern w:val="36"/>
          <w:sz w:val="32"/>
          <w:szCs w:val="32"/>
          <w:lang w:val="de-DE" w:eastAsia="nl-BE"/>
        </w:rPr>
      </w:pPr>
    </w:p>
    <w:p w14:paraId="0F733CFD" w14:textId="77777777" w:rsidR="00D2127D" w:rsidRPr="006D56BD" w:rsidRDefault="00D2127D" w:rsidP="00D2127D">
      <w:pPr>
        <w:spacing w:after="90"/>
        <w:outlineLvl w:val="2"/>
        <w:rPr>
          <w:b/>
          <w:bCs/>
          <w:color w:val="000000"/>
          <w:sz w:val="28"/>
          <w:szCs w:val="28"/>
          <w:lang w:val="en-US" w:eastAsia="nl-BE"/>
        </w:rPr>
      </w:pPr>
      <w:r w:rsidRPr="006D56BD">
        <w:rPr>
          <w:b/>
          <w:bCs/>
          <w:color w:val="000000"/>
          <w:sz w:val="28"/>
          <w:szCs w:val="28"/>
          <w:lang w:val="en-US" w:eastAsia="nl-BE"/>
        </w:rPr>
        <w:t>You raise me up – Josh Groban</w:t>
      </w:r>
    </w:p>
    <w:p w14:paraId="52F76ACF" w14:textId="77777777" w:rsidR="00D2127D" w:rsidRPr="009169E2" w:rsidRDefault="00D2127D" w:rsidP="00D2127D">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When I am down, and, oh, my soul, so weary</w:t>
      </w:r>
      <w:r w:rsidRPr="009169E2">
        <w:rPr>
          <w:rFonts w:asciiTheme="minorHAnsi" w:hAnsiTheme="minorHAnsi" w:cs="Arial"/>
          <w:color w:val="000000"/>
          <w:sz w:val="26"/>
          <w:szCs w:val="26"/>
          <w:lang w:val="en-US"/>
        </w:rPr>
        <w:br/>
        <w:t xml:space="preserve">When troubles come, and my heart burdened </w:t>
      </w:r>
      <w:proofErr w:type="spellStart"/>
      <w:r w:rsidRPr="009169E2">
        <w:rPr>
          <w:rFonts w:asciiTheme="minorHAnsi" w:hAnsiTheme="minorHAnsi" w:cs="Arial"/>
          <w:color w:val="000000"/>
          <w:sz w:val="26"/>
          <w:szCs w:val="26"/>
          <w:lang w:val="en-US"/>
        </w:rPr>
        <w:t>be</w:t>
      </w:r>
      <w:proofErr w:type="spellEnd"/>
      <w:r w:rsidRPr="009169E2">
        <w:rPr>
          <w:rFonts w:asciiTheme="minorHAnsi" w:hAnsiTheme="minorHAnsi" w:cs="Arial"/>
          <w:color w:val="000000"/>
          <w:sz w:val="26"/>
          <w:szCs w:val="26"/>
          <w:lang w:val="en-US"/>
        </w:rPr>
        <w:br/>
        <w:t>Then, I am still and wait here in the silence</w:t>
      </w:r>
      <w:r w:rsidRPr="009169E2">
        <w:rPr>
          <w:rFonts w:asciiTheme="minorHAnsi" w:hAnsiTheme="minorHAnsi" w:cs="Arial"/>
          <w:color w:val="000000"/>
          <w:sz w:val="26"/>
          <w:szCs w:val="26"/>
          <w:lang w:val="en-US"/>
        </w:rPr>
        <w:br/>
        <w:t>Until you come and sit awhile with me</w:t>
      </w:r>
    </w:p>
    <w:p w14:paraId="78C975AE" w14:textId="77777777" w:rsidR="00D2127D" w:rsidRPr="009169E2" w:rsidRDefault="00D2127D" w:rsidP="00D2127D">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You raise me up, so I can stand on mountains</w:t>
      </w:r>
      <w:r w:rsidRPr="009169E2">
        <w:rPr>
          <w:rFonts w:asciiTheme="minorHAnsi" w:hAnsiTheme="minorHAnsi" w:cs="Arial"/>
          <w:color w:val="000000"/>
          <w:sz w:val="26"/>
          <w:szCs w:val="26"/>
          <w:lang w:val="en-US"/>
        </w:rPr>
        <w:br/>
        <w:t>You raise me up to walk on stormy seas</w:t>
      </w:r>
      <w:r w:rsidRPr="009169E2">
        <w:rPr>
          <w:rFonts w:asciiTheme="minorHAnsi" w:hAnsiTheme="minorHAnsi" w:cs="Arial"/>
          <w:color w:val="000000"/>
          <w:sz w:val="26"/>
          <w:szCs w:val="26"/>
          <w:lang w:val="en-US"/>
        </w:rPr>
        <w:br/>
        <w:t>I am strong when I am on your shoulders</w:t>
      </w:r>
      <w:r w:rsidRPr="009169E2">
        <w:rPr>
          <w:rFonts w:asciiTheme="minorHAnsi" w:hAnsiTheme="minorHAnsi" w:cs="Arial"/>
          <w:color w:val="000000"/>
          <w:sz w:val="26"/>
          <w:szCs w:val="26"/>
          <w:lang w:val="en-US"/>
        </w:rPr>
        <w:br/>
        <w:t>You raise me up to more than I can be</w:t>
      </w:r>
    </w:p>
    <w:p w14:paraId="63B47AB6" w14:textId="77777777" w:rsidR="00D2127D" w:rsidRPr="009169E2" w:rsidRDefault="00D2127D" w:rsidP="00D2127D">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There is no life, no life without its hunger</w:t>
      </w:r>
      <w:r w:rsidRPr="009169E2">
        <w:rPr>
          <w:rFonts w:asciiTheme="minorHAnsi" w:hAnsiTheme="minorHAnsi" w:cs="Arial"/>
          <w:color w:val="000000"/>
          <w:sz w:val="26"/>
          <w:szCs w:val="26"/>
          <w:lang w:val="en-US"/>
        </w:rPr>
        <w:br/>
        <w:t>Each restless heart beats so imperfectly</w:t>
      </w:r>
      <w:r w:rsidRPr="009169E2">
        <w:rPr>
          <w:rFonts w:asciiTheme="minorHAnsi" w:hAnsiTheme="minorHAnsi" w:cs="Arial"/>
          <w:color w:val="000000"/>
          <w:sz w:val="26"/>
          <w:szCs w:val="26"/>
          <w:lang w:val="en-US"/>
        </w:rPr>
        <w:br/>
        <w:t>But then you come, and I am filled with wonder</w:t>
      </w:r>
      <w:r w:rsidRPr="009169E2">
        <w:rPr>
          <w:rFonts w:asciiTheme="minorHAnsi" w:hAnsiTheme="minorHAnsi" w:cs="Arial"/>
          <w:color w:val="000000"/>
          <w:sz w:val="26"/>
          <w:szCs w:val="26"/>
          <w:lang w:val="en-US"/>
        </w:rPr>
        <w:br/>
        <w:t>Sometimes I think I glimpse eternity</w:t>
      </w:r>
    </w:p>
    <w:p w14:paraId="1DD4848A" w14:textId="77777777" w:rsidR="00D2127D" w:rsidRPr="009169E2" w:rsidRDefault="00D2127D" w:rsidP="00D2127D">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You raise me up, so I can stand on mountains</w:t>
      </w:r>
      <w:r w:rsidRPr="009169E2">
        <w:rPr>
          <w:rFonts w:asciiTheme="minorHAnsi" w:hAnsiTheme="minorHAnsi" w:cs="Arial"/>
          <w:color w:val="000000"/>
          <w:sz w:val="26"/>
          <w:szCs w:val="26"/>
          <w:lang w:val="en-US"/>
        </w:rPr>
        <w:br/>
        <w:t>You raise me up to walk on stormy seas</w:t>
      </w:r>
      <w:r w:rsidRPr="009169E2">
        <w:rPr>
          <w:rFonts w:asciiTheme="minorHAnsi" w:hAnsiTheme="minorHAnsi" w:cs="Arial"/>
          <w:color w:val="000000"/>
          <w:sz w:val="26"/>
          <w:szCs w:val="26"/>
          <w:lang w:val="en-US"/>
        </w:rPr>
        <w:br/>
        <w:t>I am strong when I am on your shoulders</w:t>
      </w:r>
      <w:r w:rsidRPr="009169E2">
        <w:rPr>
          <w:rFonts w:asciiTheme="minorHAnsi" w:hAnsiTheme="minorHAnsi" w:cs="Arial"/>
          <w:color w:val="000000"/>
          <w:sz w:val="26"/>
          <w:szCs w:val="26"/>
          <w:lang w:val="en-US"/>
        </w:rPr>
        <w:br/>
        <w:t>You raise me up to more than I can be</w:t>
      </w:r>
    </w:p>
    <w:p w14:paraId="7CED7599" w14:textId="77777777" w:rsidR="00D2127D" w:rsidRPr="009169E2" w:rsidRDefault="00D2127D" w:rsidP="00D2127D">
      <w:pPr>
        <w:spacing w:before="134" w:after="134"/>
        <w:jc w:val="right"/>
        <w:rPr>
          <w:color w:val="000000"/>
          <w:sz w:val="26"/>
          <w:szCs w:val="26"/>
          <w:lang w:val="en-US" w:eastAsia="nl-BE"/>
        </w:rPr>
      </w:pPr>
    </w:p>
    <w:p w14:paraId="3CC57C1F" w14:textId="77777777" w:rsidR="00D2127D" w:rsidRPr="009169E2" w:rsidRDefault="00D2127D" w:rsidP="00D2127D">
      <w:pPr>
        <w:spacing w:before="120"/>
        <w:jc w:val="right"/>
        <w:rPr>
          <w:color w:val="000000"/>
          <w:sz w:val="26"/>
          <w:szCs w:val="26"/>
          <w:lang w:eastAsia="nl-BE"/>
        </w:rPr>
      </w:pPr>
      <w:r w:rsidRPr="009169E2">
        <w:rPr>
          <w:color w:val="000000"/>
          <w:sz w:val="26"/>
          <w:szCs w:val="26"/>
          <w:lang w:eastAsia="nl-BE"/>
        </w:rPr>
        <w:lastRenderedPageBreak/>
        <w:t>Wanneer ik me slecht voel en mijn ziel vermoeid is</w:t>
      </w:r>
      <w:r w:rsidRPr="009169E2">
        <w:rPr>
          <w:color w:val="000000"/>
          <w:sz w:val="26"/>
          <w:szCs w:val="26"/>
          <w:lang w:eastAsia="nl-BE"/>
        </w:rPr>
        <w:br/>
        <w:t>wanneer problemen komen en mijn hart belast wordt</w:t>
      </w:r>
      <w:r w:rsidRPr="009169E2">
        <w:rPr>
          <w:color w:val="000000"/>
          <w:sz w:val="26"/>
          <w:szCs w:val="26"/>
          <w:lang w:eastAsia="nl-BE"/>
        </w:rPr>
        <w:br/>
        <w:t>dan wacht ik hier in de stilte</w:t>
      </w:r>
      <w:r w:rsidRPr="009169E2">
        <w:rPr>
          <w:color w:val="000000"/>
          <w:sz w:val="26"/>
          <w:szCs w:val="26"/>
          <w:lang w:eastAsia="nl-BE"/>
        </w:rPr>
        <w:br/>
        <w:t>totdat Jij een tijdje bij me komt zitten.</w:t>
      </w:r>
    </w:p>
    <w:p w14:paraId="7F378FBE" w14:textId="77777777" w:rsidR="00D2127D" w:rsidRPr="009169E2" w:rsidRDefault="00D2127D" w:rsidP="00D2127D">
      <w:pPr>
        <w:spacing w:before="120"/>
        <w:jc w:val="right"/>
        <w:rPr>
          <w:color w:val="000000"/>
          <w:sz w:val="26"/>
          <w:szCs w:val="26"/>
          <w:lang w:eastAsia="nl-BE"/>
        </w:rPr>
      </w:pPr>
      <w:r w:rsidRPr="009169E2">
        <w:rPr>
          <w:color w:val="000000"/>
          <w:sz w:val="26"/>
          <w:szCs w:val="26"/>
          <w:lang w:eastAsia="nl-BE"/>
        </w:rPr>
        <w:t>Jij tilt me ​​op, zodat ik hoog op de bergen kan gaan staan.</w:t>
      </w:r>
      <w:r w:rsidRPr="009169E2">
        <w:rPr>
          <w:color w:val="000000"/>
          <w:sz w:val="26"/>
          <w:szCs w:val="26"/>
          <w:lang w:eastAsia="nl-BE"/>
        </w:rPr>
        <w:br/>
        <w:t>Jij tilt me ​​op en laat me lopen over stormachtige zeeën.</w:t>
      </w:r>
      <w:r w:rsidRPr="009169E2">
        <w:rPr>
          <w:color w:val="000000"/>
          <w:sz w:val="26"/>
          <w:szCs w:val="26"/>
          <w:lang w:eastAsia="nl-BE"/>
        </w:rPr>
        <w:br/>
        <w:t>Ik ben sterk wanneer ik op Jouw schouders mag rusten.</w:t>
      </w:r>
      <w:r w:rsidRPr="009169E2">
        <w:rPr>
          <w:color w:val="000000"/>
          <w:sz w:val="26"/>
          <w:szCs w:val="26"/>
          <w:lang w:eastAsia="nl-BE"/>
        </w:rPr>
        <w:br/>
        <w:t>Jij tilt me ​​op tot veel meer dan ik uit mijzelf kan zijn.</w:t>
      </w:r>
    </w:p>
    <w:p w14:paraId="11926E1A" w14:textId="77777777" w:rsidR="00D2127D" w:rsidRPr="009169E2" w:rsidRDefault="00D2127D" w:rsidP="00D2127D">
      <w:pPr>
        <w:spacing w:before="134" w:after="134"/>
        <w:jc w:val="right"/>
        <w:rPr>
          <w:color w:val="000000"/>
          <w:sz w:val="26"/>
          <w:szCs w:val="26"/>
          <w:lang w:eastAsia="nl-BE"/>
        </w:rPr>
      </w:pPr>
      <w:r w:rsidRPr="009169E2">
        <w:rPr>
          <w:color w:val="000000"/>
          <w:sz w:val="26"/>
          <w:szCs w:val="26"/>
          <w:lang w:eastAsia="nl-BE"/>
        </w:rPr>
        <w:t>Er is voor mij geen leven zonder dat grote verlangen om te leven.</w:t>
      </w:r>
      <w:r w:rsidRPr="009169E2">
        <w:rPr>
          <w:color w:val="000000"/>
          <w:sz w:val="26"/>
          <w:szCs w:val="26"/>
          <w:lang w:eastAsia="nl-BE"/>
        </w:rPr>
        <w:br/>
        <w:t>Mijn hart dat zo onregelmatig klopt vindt nergens rust.</w:t>
      </w:r>
      <w:r w:rsidRPr="009169E2">
        <w:rPr>
          <w:color w:val="000000"/>
          <w:sz w:val="26"/>
          <w:szCs w:val="26"/>
          <w:lang w:eastAsia="nl-BE"/>
        </w:rPr>
        <w:br/>
        <w:t>Maar wanneer Jij komt en ik vol verwondering bij Jou mag zijn</w:t>
      </w:r>
      <w:r w:rsidRPr="009169E2">
        <w:rPr>
          <w:color w:val="000000"/>
          <w:sz w:val="26"/>
          <w:szCs w:val="26"/>
          <w:lang w:eastAsia="nl-BE"/>
        </w:rPr>
        <w:br/>
        <w:t>dan denk ik: nu zie ik een glimp van de eeuwigheid.</w:t>
      </w:r>
    </w:p>
    <w:p w14:paraId="39969B82" w14:textId="77777777" w:rsidR="00D2127D" w:rsidRDefault="00D2127D" w:rsidP="00D2127D">
      <w:pPr>
        <w:spacing w:before="134" w:after="134"/>
        <w:jc w:val="right"/>
        <w:rPr>
          <w:sz w:val="26"/>
          <w:szCs w:val="26"/>
        </w:rPr>
      </w:pPr>
      <w:r w:rsidRPr="009169E2">
        <w:rPr>
          <w:color w:val="000000"/>
          <w:sz w:val="26"/>
          <w:szCs w:val="26"/>
          <w:lang w:eastAsia="nl-BE"/>
        </w:rPr>
        <w:t>Jij tilt me ​​op, zodat ik hoog op de bergen kan gaan staan.</w:t>
      </w:r>
      <w:r w:rsidRPr="009169E2">
        <w:rPr>
          <w:color w:val="000000"/>
          <w:sz w:val="26"/>
          <w:szCs w:val="26"/>
          <w:lang w:eastAsia="nl-BE"/>
        </w:rPr>
        <w:br/>
        <w:t>Jij tilt me ​​op en laat me lopen over stormachtige zeeën.</w:t>
      </w:r>
      <w:r w:rsidRPr="009169E2">
        <w:rPr>
          <w:color w:val="000000"/>
          <w:sz w:val="26"/>
          <w:szCs w:val="26"/>
          <w:lang w:eastAsia="nl-BE"/>
        </w:rPr>
        <w:br/>
        <w:t>Ik ben sterk wanneer ik op Jouw schouders mag rusten.</w:t>
      </w:r>
      <w:r w:rsidRPr="009169E2">
        <w:rPr>
          <w:color w:val="000000"/>
          <w:sz w:val="26"/>
          <w:szCs w:val="26"/>
          <w:lang w:eastAsia="nl-BE"/>
        </w:rPr>
        <w:br/>
        <w:t>Jij tilt me ​​op tot veel meer dan ik uit mijzelf kan zijn.</w:t>
      </w:r>
      <w:r w:rsidRPr="009169E2">
        <w:rPr>
          <w:sz w:val="26"/>
          <w:szCs w:val="26"/>
        </w:rPr>
        <w:t xml:space="preserve"> </w:t>
      </w:r>
    </w:p>
    <w:p w14:paraId="61D8AFAD" w14:textId="77777777" w:rsidR="00D2127D" w:rsidRDefault="00D2127D" w:rsidP="00D2127D">
      <w:pPr>
        <w:shd w:val="clear" w:color="auto" w:fill="FFFFFF"/>
        <w:spacing w:after="0" w:line="240" w:lineRule="auto"/>
        <w:outlineLvl w:val="0"/>
        <w:rPr>
          <w:rFonts w:eastAsia="Times New Roman" w:cstheme="minorHAnsi"/>
          <w:b/>
          <w:color w:val="666666"/>
          <w:kern w:val="36"/>
          <w:sz w:val="32"/>
          <w:szCs w:val="32"/>
          <w:lang w:val="de-DE" w:eastAsia="nl-BE"/>
        </w:rPr>
      </w:pPr>
    </w:p>
    <w:p w14:paraId="50D87DCD" w14:textId="77777777" w:rsidR="00D2127D" w:rsidRPr="00334BC9" w:rsidRDefault="00D2127D" w:rsidP="00D2127D">
      <w:pPr>
        <w:shd w:val="clear" w:color="auto" w:fill="FFFFFF"/>
        <w:spacing w:after="0" w:line="240" w:lineRule="auto"/>
        <w:jc w:val="right"/>
        <w:outlineLvl w:val="0"/>
        <w:rPr>
          <w:rFonts w:eastAsia="Times New Roman" w:cstheme="minorHAnsi"/>
          <w:bCs/>
          <w:color w:val="666666"/>
          <w:kern w:val="36"/>
          <w:sz w:val="26"/>
          <w:szCs w:val="26"/>
          <w:lang w:val="de-DE" w:eastAsia="nl-BE"/>
        </w:rPr>
      </w:pPr>
      <w:proofErr w:type="spellStart"/>
      <w:r>
        <w:rPr>
          <w:rFonts w:eastAsia="Times New Roman" w:cstheme="minorHAnsi"/>
          <w:bCs/>
          <w:color w:val="666666"/>
          <w:kern w:val="36"/>
          <w:sz w:val="26"/>
          <w:szCs w:val="26"/>
          <w:lang w:val="de-DE" w:eastAsia="nl-BE"/>
        </w:rPr>
        <w:t>s</w:t>
      </w:r>
      <w:r w:rsidRPr="00334BC9">
        <w:rPr>
          <w:rFonts w:eastAsia="Times New Roman" w:cstheme="minorHAnsi"/>
          <w:bCs/>
          <w:color w:val="666666"/>
          <w:kern w:val="36"/>
          <w:sz w:val="26"/>
          <w:szCs w:val="26"/>
          <w:lang w:val="de-DE" w:eastAsia="nl-BE"/>
        </w:rPr>
        <w:t>amenstelling</w:t>
      </w:r>
      <w:proofErr w:type="spellEnd"/>
      <w:r w:rsidRPr="00334BC9">
        <w:rPr>
          <w:rFonts w:eastAsia="Times New Roman" w:cstheme="minorHAnsi"/>
          <w:bCs/>
          <w:color w:val="666666"/>
          <w:kern w:val="36"/>
          <w:sz w:val="26"/>
          <w:szCs w:val="26"/>
          <w:lang w:val="de-DE" w:eastAsia="nl-BE"/>
        </w:rPr>
        <w:t xml:space="preserve">: </w:t>
      </w:r>
      <w:proofErr w:type="spellStart"/>
      <w:r w:rsidRPr="00334BC9">
        <w:rPr>
          <w:rFonts w:eastAsia="Times New Roman" w:cstheme="minorHAnsi"/>
          <w:bCs/>
          <w:color w:val="666666"/>
          <w:kern w:val="36"/>
          <w:sz w:val="26"/>
          <w:szCs w:val="26"/>
          <w:lang w:val="de-DE" w:eastAsia="nl-BE"/>
        </w:rPr>
        <w:t>geert</w:t>
      </w:r>
      <w:proofErr w:type="spellEnd"/>
      <w:r w:rsidRPr="00334BC9">
        <w:rPr>
          <w:rFonts w:eastAsia="Times New Roman" w:cstheme="minorHAnsi"/>
          <w:bCs/>
          <w:color w:val="666666"/>
          <w:kern w:val="36"/>
          <w:sz w:val="26"/>
          <w:szCs w:val="26"/>
          <w:lang w:val="de-DE" w:eastAsia="nl-BE"/>
        </w:rPr>
        <w:t xml:space="preserve"> </w:t>
      </w:r>
      <w:proofErr w:type="spellStart"/>
      <w:r w:rsidRPr="00334BC9">
        <w:rPr>
          <w:rFonts w:eastAsia="Times New Roman" w:cstheme="minorHAnsi"/>
          <w:bCs/>
          <w:color w:val="666666"/>
          <w:kern w:val="36"/>
          <w:sz w:val="26"/>
          <w:szCs w:val="26"/>
          <w:lang w:val="de-DE" w:eastAsia="nl-BE"/>
        </w:rPr>
        <w:t>dedecker</w:t>
      </w:r>
      <w:proofErr w:type="spellEnd"/>
    </w:p>
    <w:p w14:paraId="5553327D" w14:textId="77777777" w:rsidR="009878D7" w:rsidRDefault="009878D7"/>
    <w:sectPr w:rsidR="009878D7" w:rsidSect="00D2127D">
      <w:footerReference w:type="default" r:id="rId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581906"/>
      <w:docPartObj>
        <w:docPartGallery w:val="Page Numbers (Bottom of Page)"/>
        <w:docPartUnique/>
      </w:docPartObj>
    </w:sdtPr>
    <w:sdtEndPr/>
    <w:sdtContent>
      <w:p w14:paraId="52377DC5" w14:textId="77777777" w:rsidR="00D2127D" w:rsidRDefault="00D2127D">
        <w:pPr>
          <w:pStyle w:val="Voettekst"/>
          <w:jc w:val="right"/>
        </w:pPr>
        <w:r>
          <w:fldChar w:fldCharType="begin"/>
        </w:r>
        <w:r>
          <w:instrText>PAGE   \* MERGEFORMAT</w:instrText>
        </w:r>
        <w:r>
          <w:fldChar w:fldCharType="separate"/>
        </w:r>
        <w:r w:rsidRPr="00EF4AF6">
          <w:rPr>
            <w:noProof/>
            <w:lang w:val="nl-NL"/>
          </w:rPr>
          <w:t>1</w:t>
        </w:r>
        <w:r>
          <w:fldChar w:fldCharType="end"/>
        </w:r>
      </w:p>
    </w:sdtContent>
  </w:sdt>
  <w:p w14:paraId="35E0D73E" w14:textId="77777777" w:rsidR="00D2127D" w:rsidRDefault="00D212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999893"/>
      <w:docPartObj>
        <w:docPartGallery w:val="Page Numbers (Bottom of Page)"/>
        <w:docPartUnique/>
      </w:docPartObj>
    </w:sdtPr>
    <w:sdtEndPr/>
    <w:sdtContent>
      <w:p w14:paraId="6F5494E1" w14:textId="77777777" w:rsidR="00D2127D" w:rsidRDefault="00D2127D">
        <w:pPr>
          <w:pStyle w:val="Voettekst"/>
          <w:jc w:val="right"/>
        </w:pPr>
        <w:r>
          <w:fldChar w:fldCharType="begin"/>
        </w:r>
        <w:r>
          <w:instrText>PAGE   \* MERGEFORMAT</w:instrText>
        </w:r>
        <w:r>
          <w:fldChar w:fldCharType="separate"/>
        </w:r>
        <w:r>
          <w:rPr>
            <w:lang w:val="nl-NL"/>
          </w:rPr>
          <w:t>2</w:t>
        </w:r>
        <w:r>
          <w:fldChar w:fldCharType="end"/>
        </w:r>
      </w:p>
    </w:sdtContent>
  </w:sdt>
  <w:p w14:paraId="1AE06DC8" w14:textId="77777777" w:rsidR="00D2127D" w:rsidRDefault="00D212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640364"/>
      <w:docPartObj>
        <w:docPartGallery w:val="Page Numbers (Bottom of Page)"/>
        <w:docPartUnique/>
      </w:docPartObj>
    </w:sdtPr>
    <w:sdtEndPr/>
    <w:sdtContent>
      <w:p w14:paraId="6F6F5C80" w14:textId="77777777" w:rsidR="00D2127D" w:rsidRDefault="00D2127D">
        <w:pPr>
          <w:pStyle w:val="Voettekst"/>
          <w:jc w:val="right"/>
        </w:pPr>
        <w:r>
          <w:fldChar w:fldCharType="begin"/>
        </w:r>
        <w:r>
          <w:instrText>PAGE   \* MERGEFORMAT</w:instrText>
        </w:r>
        <w:r>
          <w:fldChar w:fldCharType="separate"/>
        </w:r>
        <w:r w:rsidRPr="00B8363C">
          <w:rPr>
            <w:noProof/>
            <w:lang w:val="nl-NL"/>
          </w:rPr>
          <w:t>13</w:t>
        </w:r>
        <w:r>
          <w:fldChar w:fldCharType="end"/>
        </w:r>
      </w:p>
    </w:sdtContent>
  </w:sdt>
  <w:p w14:paraId="1E3C8CC5" w14:textId="77777777" w:rsidR="00D2127D" w:rsidRDefault="00D2127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919622"/>
      <w:docPartObj>
        <w:docPartGallery w:val="Page Numbers (Bottom of Page)"/>
        <w:docPartUnique/>
      </w:docPartObj>
    </w:sdtPr>
    <w:sdtEndPr/>
    <w:sdtContent>
      <w:p w14:paraId="22C6D869" w14:textId="77777777" w:rsidR="00D2127D" w:rsidRDefault="00D2127D">
        <w:pPr>
          <w:pStyle w:val="Voettekst"/>
          <w:jc w:val="right"/>
        </w:pPr>
        <w:r>
          <w:fldChar w:fldCharType="begin"/>
        </w:r>
        <w:r>
          <w:instrText>PAGE   \* MERGEFORMAT</w:instrText>
        </w:r>
        <w:r>
          <w:fldChar w:fldCharType="separate"/>
        </w:r>
        <w:r w:rsidRPr="0031706B">
          <w:rPr>
            <w:noProof/>
            <w:lang w:val="nl-NL"/>
          </w:rPr>
          <w:t>12</w:t>
        </w:r>
        <w:r>
          <w:fldChar w:fldCharType="end"/>
        </w:r>
      </w:p>
    </w:sdtContent>
  </w:sdt>
  <w:p w14:paraId="4169054B" w14:textId="77777777" w:rsidR="00D2127D" w:rsidRDefault="00D2127D">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325675"/>
      <w:docPartObj>
        <w:docPartGallery w:val="Page Numbers (Bottom of Page)"/>
        <w:docPartUnique/>
      </w:docPartObj>
    </w:sdtPr>
    <w:sdtEndPr/>
    <w:sdtContent>
      <w:p w14:paraId="23BF986B" w14:textId="77777777" w:rsidR="00D2127D" w:rsidRDefault="00D2127D">
        <w:pPr>
          <w:pStyle w:val="Voettekst"/>
          <w:jc w:val="right"/>
        </w:pPr>
        <w:r>
          <w:fldChar w:fldCharType="begin"/>
        </w:r>
        <w:r>
          <w:instrText>PAGE   \* MERGEFORMAT</w:instrText>
        </w:r>
        <w:r>
          <w:fldChar w:fldCharType="separate"/>
        </w:r>
        <w:r w:rsidRPr="0031706B">
          <w:rPr>
            <w:noProof/>
            <w:lang w:val="nl-NL"/>
          </w:rPr>
          <w:t>12</w:t>
        </w:r>
        <w:r>
          <w:fldChar w:fldCharType="end"/>
        </w:r>
      </w:p>
    </w:sdtContent>
  </w:sdt>
  <w:p w14:paraId="08470A14" w14:textId="77777777" w:rsidR="00D2127D" w:rsidRDefault="00D2127D">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7D"/>
    <w:rsid w:val="00821767"/>
    <w:rsid w:val="00896F7F"/>
    <w:rsid w:val="009878D7"/>
    <w:rsid w:val="00D212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D223"/>
  <w15:chartTrackingRefBased/>
  <w15:docId w15:val="{4BD0E587-54BA-4972-B3F8-60099CA9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127D"/>
    <w:rPr>
      <w:kern w:val="0"/>
      <w14:ligatures w14:val="none"/>
    </w:rPr>
  </w:style>
  <w:style w:type="paragraph" w:styleId="Kop1">
    <w:name w:val="heading 1"/>
    <w:basedOn w:val="Standaard"/>
    <w:next w:val="Standaard"/>
    <w:link w:val="Kop1Char"/>
    <w:uiPriority w:val="9"/>
    <w:qFormat/>
    <w:rsid w:val="00D2127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2127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2127D"/>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2127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2127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2127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2127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2127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2127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27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127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127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127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127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12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12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12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127D"/>
    <w:rPr>
      <w:rFonts w:eastAsiaTheme="majorEastAsia" w:cstheme="majorBidi"/>
      <w:color w:val="272727" w:themeColor="text1" w:themeTint="D8"/>
    </w:rPr>
  </w:style>
  <w:style w:type="paragraph" w:styleId="Titel">
    <w:name w:val="Title"/>
    <w:basedOn w:val="Standaard"/>
    <w:next w:val="Standaard"/>
    <w:link w:val="TitelChar"/>
    <w:uiPriority w:val="10"/>
    <w:qFormat/>
    <w:rsid w:val="00D212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212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127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212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127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2127D"/>
    <w:rPr>
      <w:i/>
      <w:iCs/>
      <w:color w:val="404040" w:themeColor="text1" w:themeTint="BF"/>
    </w:rPr>
  </w:style>
  <w:style w:type="paragraph" w:styleId="Lijstalinea">
    <w:name w:val="List Paragraph"/>
    <w:basedOn w:val="Standaard"/>
    <w:uiPriority w:val="34"/>
    <w:qFormat/>
    <w:rsid w:val="00D2127D"/>
    <w:pPr>
      <w:ind w:left="720"/>
      <w:contextualSpacing/>
    </w:pPr>
    <w:rPr>
      <w:kern w:val="2"/>
      <w14:ligatures w14:val="standardContextual"/>
    </w:rPr>
  </w:style>
  <w:style w:type="character" w:styleId="Intensievebenadrukking">
    <w:name w:val="Intense Emphasis"/>
    <w:basedOn w:val="Standaardalinea-lettertype"/>
    <w:uiPriority w:val="21"/>
    <w:qFormat/>
    <w:rsid w:val="00D2127D"/>
    <w:rPr>
      <w:i/>
      <w:iCs/>
      <w:color w:val="2F5496" w:themeColor="accent1" w:themeShade="BF"/>
    </w:rPr>
  </w:style>
  <w:style w:type="paragraph" w:styleId="Duidelijkcitaat">
    <w:name w:val="Intense Quote"/>
    <w:basedOn w:val="Standaard"/>
    <w:next w:val="Standaard"/>
    <w:link w:val="DuidelijkcitaatChar"/>
    <w:uiPriority w:val="30"/>
    <w:qFormat/>
    <w:rsid w:val="00D21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2127D"/>
    <w:rPr>
      <w:i/>
      <w:iCs/>
      <w:color w:val="2F5496" w:themeColor="accent1" w:themeShade="BF"/>
    </w:rPr>
  </w:style>
  <w:style w:type="character" w:styleId="Intensieveverwijzing">
    <w:name w:val="Intense Reference"/>
    <w:basedOn w:val="Standaardalinea-lettertype"/>
    <w:uiPriority w:val="32"/>
    <w:qFormat/>
    <w:rsid w:val="00D2127D"/>
    <w:rPr>
      <w:b/>
      <w:bCs/>
      <w:smallCaps/>
      <w:color w:val="2F5496" w:themeColor="accent1" w:themeShade="BF"/>
      <w:spacing w:val="5"/>
    </w:rPr>
  </w:style>
  <w:style w:type="paragraph" w:styleId="HTML-voorafopgemaakt">
    <w:name w:val="HTML Preformatted"/>
    <w:basedOn w:val="Standaard"/>
    <w:link w:val="HTML-voorafopgemaaktChar"/>
    <w:uiPriority w:val="99"/>
    <w:unhideWhenUsed/>
    <w:rsid w:val="00D2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D2127D"/>
    <w:rPr>
      <w:rFonts w:ascii="Courier New" w:eastAsia="Times New Roman" w:hAnsi="Courier New" w:cs="Courier New"/>
      <w:kern w:val="0"/>
      <w:sz w:val="20"/>
      <w:szCs w:val="20"/>
      <w:lang w:eastAsia="nl-BE"/>
      <w14:ligatures w14:val="none"/>
    </w:rPr>
  </w:style>
  <w:style w:type="paragraph" w:styleId="Voettekst">
    <w:name w:val="footer"/>
    <w:basedOn w:val="Standaard"/>
    <w:link w:val="VoettekstChar"/>
    <w:uiPriority w:val="99"/>
    <w:unhideWhenUsed/>
    <w:rsid w:val="00D212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127D"/>
    <w:rPr>
      <w:kern w:val="0"/>
      <w14:ligatures w14:val="none"/>
    </w:rPr>
  </w:style>
  <w:style w:type="paragraph" w:styleId="Normaalweb">
    <w:name w:val="Normal (Web)"/>
    <w:basedOn w:val="Standaard"/>
    <w:uiPriority w:val="99"/>
    <w:unhideWhenUsed/>
    <w:rsid w:val="00D2127D"/>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unhideWhenUsed/>
    <w:rsid w:val="00D2127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D2127D"/>
    <w:pPr>
      <w:spacing w:after="0" w:line="240" w:lineRule="auto"/>
    </w:pPr>
    <w:rPr>
      <w:rFonts w:ascii="Calibri" w:eastAsia="Calibri" w:hAnsi="Calibri" w:cs="Times New Roman"/>
      <w:kern w:val="0"/>
      <w14:ligatures w14:val="none"/>
    </w:rPr>
  </w:style>
  <w:style w:type="character" w:customStyle="1" w:styleId="GeenafstandChar">
    <w:name w:val="Geen afstand Char"/>
    <w:link w:val="Geenafstand"/>
    <w:uiPriority w:val="1"/>
    <w:locked/>
    <w:rsid w:val="00D2127D"/>
    <w:rPr>
      <w:rFonts w:ascii="Calibri" w:eastAsia="Calibri" w:hAnsi="Calibri" w:cs="Times New Roman"/>
      <w:kern w:val="0"/>
      <w14:ligatures w14:val="none"/>
    </w:rPr>
  </w:style>
  <w:style w:type="character" w:styleId="Zwaar">
    <w:name w:val="Strong"/>
    <w:basedOn w:val="Standaardalinea-lettertype"/>
    <w:uiPriority w:val="22"/>
    <w:qFormat/>
    <w:rsid w:val="00D21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theme" Target="theme/theme1.xml"/><Relationship Id="rId5" Type="http://schemas.openxmlformats.org/officeDocument/2006/relationships/footer" Target="footer2.xml"/><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footer" Target="foot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3393</Words>
  <Characters>18663</Characters>
  <Application>Microsoft Office Word</Application>
  <DocSecurity>0</DocSecurity>
  <Lines>155</Lines>
  <Paragraphs>44</Paragraphs>
  <ScaleCrop>false</ScaleCrop>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2025-07-30T12:34:00Z</dcterms:created>
  <dcterms:modified xsi:type="dcterms:W3CDTF">2025-07-30T12:36:00Z</dcterms:modified>
</cp:coreProperties>
</file>